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62E10" w14:textId="1BB34860" w:rsidR="00A23635" w:rsidRPr="00C01BA6" w:rsidRDefault="00B6785E" w:rsidP="002F211B">
      <w:pPr>
        <w:jc w:val="center"/>
        <w:rPr>
          <w:b/>
          <w:color w:val="DB5215"/>
          <w:sz w:val="40"/>
          <w:szCs w:val="40"/>
        </w:rPr>
      </w:pPr>
      <w:r w:rsidRPr="00C01BA6">
        <w:rPr>
          <w:rFonts w:ascii="Arial Black" w:hAnsi="Arial Black"/>
          <w:b/>
          <w:noProof/>
          <w:color w:val="DB5215"/>
          <w:sz w:val="56"/>
          <w:szCs w:val="56"/>
          <w:lang w:eastAsia="en-ZA"/>
        </w:rPr>
        <w:drawing>
          <wp:anchor distT="0" distB="0" distL="114300" distR="114300" simplePos="0" relativeHeight="251661824" behindDoc="1" locked="0" layoutInCell="1" allowOverlap="1" wp14:anchorId="222FF9D6" wp14:editId="01A73963">
            <wp:simplePos x="0" y="0"/>
            <wp:positionH relativeFrom="margin">
              <wp:align>left</wp:align>
            </wp:positionH>
            <wp:positionV relativeFrom="paragraph">
              <wp:posOffset>8890</wp:posOffset>
            </wp:positionV>
            <wp:extent cx="955040" cy="750570"/>
            <wp:effectExtent l="0" t="0" r="0" b="0"/>
            <wp:wrapTight wrapText="bothSides">
              <wp:wrapPolygon edited="0">
                <wp:start x="0" y="0"/>
                <wp:lineTo x="0" y="20832"/>
                <wp:lineTo x="21112" y="20832"/>
                <wp:lineTo x="21112" y="0"/>
                <wp:lineTo x="0" y="0"/>
              </wp:wrapPolygon>
            </wp:wrapTight>
            <wp:docPr id="642300228" name="Picture 642300228" descr="Logo 2014-05-07.png"/>
            <wp:cNvGraphicFramePr/>
            <a:graphic xmlns:a="http://schemas.openxmlformats.org/drawingml/2006/main">
              <a:graphicData uri="http://schemas.openxmlformats.org/drawingml/2006/picture">
                <pic:pic xmlns:pic="http://schemas.openxmlformats.org/drawingml/2006/picture">
                  <pic:nvPicPr>
                    <pic:cNvPr id="2" name="Picture 1" descr="Logo 2014-05-07.png"/>
                    <pic:cNvPicPr>
                      <a:picLocks noChangeAspect="1"/>
                    </pic:cNvPicPr>
                  </pic:nvPicPr>
                  <pic:blipFill>
                    <a:blip r:embed="rId6" cstate="print">
                      <a:extLst>
                        <a:ext uri="{28A0092B-C50C-407E-A947-70E740481C1C}">
                          <a14:useLocalDpi xmlns:a14="http://schemas.microsoft.com/office/drawing/2010/main" val="0"/>
                        </a:ext>
                      </a:extLst>
                    </a:blip>
                    <a:srcRect l="4380" t="11413" r="63034" b="19258"/>
                    <a:stretch>
                      <a:fillRect/>
                    </a:stretch>
                  </pic:blipFill>
                  <pic:spPr>
                    <a:xfrm>
                      <a:off x="0" y="0"/>
                      <a:ext cx="955040" cy="750570"/>
                    </a:xfrm>
                    <a:prstGeom prst="rect">
                      <a:avLst/>
                    </a:prstGeom>
                  </pic:spPr>
                </pic:pic>
              </a:graphicData>
            </a:graphic>
            <wp14:sizeRelH relativeFrom="margin">
              <wp14:pctWidth>0</wp14:pctWidth>
            </wp14:sizeRelH>
            <wp14:sizeRelV relativeFrom="margin">
              <wp14:pctHeight>0</wp14:pctHeight>
            </wp14:sizeRelV>
          </wp:anchor>
        </w:drawing>
      </w:r>
      <w:r w:rsidR="003128ED" w:rsidRPr="00C01BA6">
        <w:rPr>
          <w:b/>
          <w:color w:val="DB5215"/>
          <w:sz w:val="40"/>
          <w:szCs w:val="40"/>
        </w:rPr>
        <w:t>M</w:t>
      </w:r>
      <w:r w:rsidR="00530BA6">
        <w:rPr>
          <w:b/>
          <w:color w:val="DB5215"/>
          <w:sz w:val="40"/>
          <w:szCs w:val="40"/>
        </w:rPr>
        <w:t>ANUSCRIPT</w:t>
      </w:r>
      <w:r w:rsidR="00BA7B4A">
        <w:rPr>
          <w:b/>
          <w:color w:val="DB5215"/>
          <w:sz w:val="40"/>
          <w:szCs w:val="40"/>
        </w:rPr>
        <w:t xml:space="preserve"> </w:t>
      </w:r>
      <w:r w:rsidR="002B6CA4">
        <w:rPr>
          <w:b/>
          <w:color w:val="DB5215"/>
          <w:sz w:val="40"/>
          <w:szCs w:val="40"/>
        </w:rPr>
        <w:t>GUIDELINE</w:t>
      </w:r>
      <w:r w:rsidR="000327E0">
        <w:rPr>
          <w:b/>
          <w:color w:val="DB5215"/>
          <w:sz w:val="40"/>
          <w:szCs w:val="40"/>
        </w:rPr>
        <w:t>S</w:t>
      </w:r>
    </w:p>
    <w:p w14:paraId="743F1079" w14:textId="77777777" w:rsidR="00A23635" w:rsidRDefault="00A23635" w:rsidP="003128ED">
      <w:pPr>
        <w:jc w:val="both"/>
        <w:rPr>
          <w:bCs/>
          <w:sz w:val="40"/>
          <w:szCs w:val="40"/>
        </w:rPr>
      </w:pPr>
    </w:p>
    <w:p w14:paraId="6EAC972A" w14:textId="77777777" w:rsidR="002F211B" w:rsidRDefault="002F211B" w:rsidP="003128ED">
      <w:pPr>
        <w:jc w:val="both"/>
        <w:rPr>
          <w:b/>
          <w:sz w:val="32"/>
          <w:szCs w:val="32"/>
        </w:rPr>
      </w:pPr>
    </w:p>
    <w:p w14:paraId="288AA970" w14:textId="77777777" w:rsidR="00646716" w:rsidRDefault="00646716" w:rsidP="003128ED">
      <w:pPr>
        <w:jc w:val="both"/>
        <w:rPr>
          <w:b/>
          <w:sz w:val="32"/>
          <w:szCs w:val="32"/>
        </w:rPr>
      </w:pPr>
    </w:p>
    <w:p w14:paraId="7874C27C" w14:textId="058DB5F8" w:rsidR="00A23635" w:rsidRPr="000C2DEC" w:rsidRDefault="00F71F57" w:rsidP="003128ED">
      <w:pPr>
        <w:jc w:val="both"/>
        <w:rPr>
          <w:b/>
          <w:sz w:val="32"/>
          <w:szCs w:val="32"/>
        </w:rPr>
      </w:pPr>
      <w:r w:rsidRPr="000C2DEC">
        <w:rPr>
          <w:b/>
          <w:sz w:val="32"/>
          <w:szCs w:val="32"/>
        </w:rPr>
        <w:t xml:space="preserve">I. </w:t>
      </w:r>
      <w:r w:rsidR="003128ED" w:rsidRPr="000C2DEC">
        <w:rPr>
          <w:b/>
          <w:sz w:val="32"/>
          <w:szCs w:val="32"/>
        </w:rPr>
        <w:t xml:space="preserve">Title </w:t>
      </w:r>
    </w:p>
    <w:p w14:paraId="3631EF8C" w14:textId="77777777" w:rsidR="00927E59" w:rsidRPr="000C2DEC" w:rsidRDefault="00927E59" w:rsidP="003128ED">
      <w:pPr>
        <w:jc w:val="both"/>
        <w:rPr>
          <w:bCs/>
          <w:sz w:val="32"/>
          <w:szCs w:val="32"/>
        </w:rPr>
      </w:pPr>
    </w:p>
    <w:p w14:paraId="6EDB6275" w14:textId="73EF1628" w:rsidR="003128ED" w:rsidRPr="00A23635" w:rsidRDefault="004575A0" w:rsidP="003128ED">
      <w:pPr>
        <w:jc w:val="both"/>
        <w:rPr>
          <w:bCs/>
          <w:sz w:val="22"/>
          <w:szCs w:val="22"/>
        </w:rPr>
      </w:pPr>
      <w:r>
        <w:rPr>
          <w:bCs/>
          <w:sz w:val="22"/>
          <w:szCs w:val="22"/>
        </w:rPr>
        <w:t>The title s</w:t>
      </w:r>
      <w:r w:rsidR="00A23635" w:rsidRPr="00A23635">
        <w:rPr>
          <w:bCs/>
          <w:sz w:val="22"/>
          <w:szCs w:val="22"/>
        </w:rPr>
        <w:t>hould accurately describe the manuscript and preferably not exceed</w:t>
      </w:r>
      <w:r w:rsidR="003128ED" w:rsidRPr="00A23635">
        <w:rPr>
          <w:bCs/>
          <w:sz w:val="22"/>
          <w:szCs w:val="22"/>
        </w:rPr>
        <w:t xml:space="preserve"> 15 words</w:t>
      </w:r>
      <w:r w:rsidR="00A23635" w:rsidRPr="00A23635">
        <w:rPr>
          <w:bCs/>
          <w:sz w:val="22"/>
          <w:szCs w:val="22"/>
        </w:rPr>
        <w:t xml:space="preserve"> in length</w:t>
      </w:r>
      <w:r w:rsidR="00A23635">
        <w:rPr>
          <w:bCs/>
          <w:sz w:val="22"/>
          <w:szCs w:val="22"/>
        </w:rPr>
        <w:t>.</w:t>
      </w:r>
    </w:p>
    <w:p w14:paraId="62BF3A11" w14:textId="77777777" w:rsidR="00A23635" w:rsidRDefault="00A23635" w:rsidP="003128ED">
      <w:pPr>
        <w:jc w:val="both"/>
        <w:rPr>
          <w:sz w:val="22"/>
          <w:szCs w:val="22"/>
        </w:rPr>
      </w:pPr>
    </w:p>
    <w:p w14:paraId="1FE999FA" w14:textId="396A6B7D" w:rsidR="00A23635" w:rsidRPr="00431350" w:rsidRDefault="00EB2C71" w:rsidP="003128ED">
      <w:pPr>
        <w:jc w:val="both"/>
        <w:rPr>
          <w:b/>
          <w:bCs/>
          <w:sz w:val="22"/>
          <w:szCs w:val="22"/>
        </w:rPr>
      </w:pPr>
      <w:r>
        <w:rPr>
          <w:b/>
          <w:bCs/>
          <w:sz w:val="22"/>
          <w:szCs w:val="22"/>
        </w:rPr>
        <w:t>To enable blind review</w:t>
      </w:r>
      <w:r w:rsidR="00126007">
        <w:rPr>
          <w:b/>
          <w:bCs/>
          <w:sz w:val="22"/>
          <w:szCs w:val="22"/>
        </w:rPr>
        <w:t>, d</w:t>
      </w:r>
      <w:r w:rsidR="00431350" w:rsidRPr="00431350">
        <w:rPr>
          <w:b/>
          <w:bCs/>
          <w:sz w:val="22"/>
          <w:szCs w:val="22"/>
        </w:rPr>
        <w:t xml:space="preserve">o not include the </w:t>
      </w:r>
      <w:r w:rsidR="00A23635" w:rsidRPr="00431350">
        <w:rPr>
          <w:b/>
          <w:bCs/>
          <w:sz w:val="22"/>
          <w:szCs w:val="22"/>
        </w:rPr>
        <w:t>author names, affiliations, and contact details in the manuscript.</w:t>
      </w:r>
      <w:r w:rsidR="00A23635">
        <w:rPr>
          <w:sz w:val="22"/>
          <w:szCs w:val="22"/>
        </w:rPr>
        <w:t xml:space="preserve"> This information should be included </w:t>
      </w:r>
      <w:r w:rsidR="00431350">
        <w:rPr>
          <w:sz w:val="22"/>
          <w:szCs w:val="22"/>
        </w:rPr>
        <w:t>i</w:t>
      </w:r>
      <w:r w:rsidR="00A23635">
        <w:rPr>
          <w:sz w:val="22"/>
          <w:szCs w:val="22"/>
        </w:rPr>
        <w:t xml:space="preserve">n the </w:t>
      </w:r>
      <w:r w:rsidR="00533005">
        <w:rPr>
          <w:sz w:val="22"/>
          <w:szCs w:val="22"/>
        </w:rPr>
        <w:t>title</w:t>
      </w:r>
      <w:r w:rsidR="00A23635">
        <w:rPr>
          <w:sz w:val="22"/>
          <w:szCs w:val="22"/>
        </w:rPr>
        <w:t xml:space="preserve"> page </w:t>
      </w:r>
      <w:r w:rsidR="00431350">
        <w:rPr>
          <w:sz w:val="22"/>
          <w:szCs w:val="22"/>
        </w:rPr>
        <w:t xml:space="preserve">in a separate file, refer to the </w:t>
      </w:r>
      <w:hyperlink r:id="rId7" w:history="1">
        <w:r w:rsidR="00533005" w:rsidRPr="00F342F7">
          <w:rPr>
            <w:rStyle w:val="Hyperlink"/>
            <w:sz w:val="22"/>
            <w:szCs w:val="22"/>
          </w:rPr>
          <w:t>t</w:t>
        </w:r>
        <w:r w:rsidR="00533005" w:rsidRPr="00F342F7">
          <w:rPr>
            <w:rStyle w:val="Hyperlink"/>
            <w:sz w:val="22"/>
            <w:szCs w:val="22"/>
          </w:rPr>
          <w:t>i</w:t>
        </w:r>
        <w:r w:rsidR="00533005" w:rsidRPr="00F342F7">
          <w:rPr>
            <w:rStyle w:val="Hyperlink"/>
            <w:sz w:val="22"/>
            <w:szCs w:val="22"/>
          </w:rPr>
          <w:t>tle</w:t>
        </w:r>
        <w:r w:rsidR="00431350" w:rsidRPr="00F342F7">
          <w:rPr>
            <w:rStyle w:val="Hyperlink"/>
            <w:sz w:val="22"/>
            <w:szCs w:val="22"/>
          </w:rPr>
          <w:t xml:space="preserve"> page template.</w:t>
        </w:r>
      </w:hyperlink>
      <w:r w:rsidR="00431350">
        <w:rPr>
          <w:sz w:val="22"/>
          <w:szCs w:val="22"/>
        </w:rPr>
        <w:t xml:space="preserve">  </w:t>
      </w:r>
      <w:r w:rsidR="00A23635">
        <w:rPr>
          <w:sz w:val="22"/>
          <w:szCs w:val="22"/>
        </w:rPr>
        <w:t xml:space="preserve"> </w:t>
      </w:r>
    </w:p>
    <w:p w14:paraId="77F49A61" w14:textId="77777777" w:rsidR="00A23635" w:rsidRPr="0037272C" w:rsidRDefault="00A23635" w:rsidP="003128ED">
      <w:pPr>
        <w:jc w:val="both"/>
        <w:rPr>
          <w:b/>
          <w:sz w:val="28"/>
          <w:szCs w:val="28"/>
        </w:rPr>
      </w:pPr>
    </w:p>
    <w:p w14:paraId="3C407307" w14:textId="52501C8D" w:rsidR="003128ED" w:rsidRPr="000C2DEC" w:rsidRDefault="0096157C" w:rsidP="003128ED">
      <w:pPr>
        <w:jc w:val="both"/>
        <w:rPr>
          <w:b/>
          <w:sz w:val="32"/>
          <w:szCs w:val="32"/>
        </w:rPr>
      </w:pPr>
      <w:r w:rsidRPr="000C2DEC">
        <w:rPr>
          <w:b/>
          <w:sz w:val="32"/>
          <w:szCs w:val="32"/>
        </w:rPr>
        <w:t xml:space="preserve">II. </w:t>
      </w:r>
      <w:r w:rsidR="003128ED" w:rsidRPr="000C2DEC">
        <w:rPr>
          <w:b/>
          <w:sz w:val="32"/>
          <w:szCs w:val="32"/>
        </w:rPr>
        <w:t>Abstract</w:t>
      </w:r>
    </w:p>
    <w:p w14:paraId="3688DB99" w14:textId="77777777" w:rsidR="00927E59" w:rsidRPr="000C2DEC" w:rsidRDefault="00927E59" w:rsidP="003128ED">
      <w:pPr>
        <w:jc w:val="both"/>
        <w:rPr>
          <w:sz w:val="32"/>
          <w:szCs w:val="32"/>
        </w:rPr>
      </w:pPr>
    </w:p>
    <w:p w14:paraId="0F899DCD" w14:textId="046A1628" w:rsidR="003128ED" w:rsidRPr="00431350" w:rsidRDefault="003128ED" w:rsidP="003128ED">
      <w:pPr>
        <w:jc w:val="both"/>
        <w:rPr>
          <w:sz w:val="22"/>
          <w:szCs w:val="22"/>
        </w:rPr>
      </w:pPr>
      <w:r w:rsidRPr="00431350">
        <w:rPr>
          <w:sz w:val="22"/>
          <w:szCs w:val="22"/>
        </w:rPr>
        <w:t xml:space="preserve">The abstract should not be longer than </w:t>
      </w:r>
      <w:r w:rsidR="008B0052" w:rsidRPr="00431350">
        <w:rPr>
          <w:sz w:val="22"/>
          <w:szCs w:val="22"/>
        </w:rPr>
        <w:t>35</w:t>
      </w:r>
      <w:r w:rsidRPr="00431350">
        <w:rPr>
          <w:sz w:val="22"/>
          <w:szCs w:val="22"/>
        </w:rPr>
        <w:t xml:space="preserve">0 words for </w:t>
      </w:r>
      <w:r w:rsidR="008B0052" w:rsidRPr="00431350">
        <w:rPr>
          <w:sz w:val="22"/>
          <w:szCs w:val="22"/>
        </w:rPr>
        <w:t xml:space="preserve">a full-length </w:t>
      </w:r>
      <w:r w:rsidRPr="00431350">
        <w:rPr>
          <w:sz w:val="22"/>
          <w:szCs w:val="22"/>
        </w:rPr>
        <w:t>research</w:t>
      </w:r>
      <w:r w:rsidR="008B0052" w:rsidRPr="00431350">
        <w:rPr>
          <w:sz w:val="22"/>
          <w:szCs w:val="22"/>
        </w:rPr>
        <w:t xml:space="preserve"> manuscript; 200 words for a review, commentary, or conference report; and 100 words for a </w:t>
      </w:r>
      <w:r w:rsidR="002A60F0" w:rsidRPr="00431350">
        <w:rPr>
          <w:sz w:val="22"/>
          <w:szCs w:val="22"/>
        </w:rPr>
        <w:t xml:space="preserve">short </w:t>
      </w:r>
      <w:r w:rsidR="008B0052" w:rsidRPr="00431350">
        <w:rPr>
          <w:sz w:val="22"/>
          <w:szCs w:val="22"/>
        </w:rPr>
        <w:t xml:space="preserve">research communication or case report. </w:t>
      </w:r>
      <w:r w:rsidR="002A60F0" w:rsidRPr="00431350">
        <w:rPr>
          <w:sz w:val="22"/>
          <w:szCs w:val="22"/>
        </w:rPr>
        <w:t>Editorials</w:t>
      </w:r>
      <w:r w:rsidR="00CF78AA">
        <w:rPr>
          <w:sz w:val="22"/>
          <w:szCs w:val="22"/>
        </w:rPr>
        <w:t>, medical images</w:t>
      </w:r>
      <w:r w:rsidR="005016A4">
        <w:rPr>
          <w:sz w:val="22"/>
          <w:szCs w:val="22"/>
        </w:rPr>
        <w:t>,</w:t>
      </w:r>
      <w:r w:rsidR="00C835D2">
        <w:rPr>
          <w:sz w:val="22"/>
          <w:szCs w:val="22"/>
        </w:rPr>
        <w:t xml:space="preserve"> short commentary on a </w:t>
      </w:r>
      <w:r w:rsidR="002350A6">
        <w:rPr>
          <w:sz w:val="22"/>
          <w:szCs w:val="22"/>
        </w:rPr>
        <w:t>published landmark research paper or report,</w:t>
      </w:r>
      <w:r w:rsidR="002A60F0" w:rsidRPr="00431350">
        <w:rPr>
          <w:sz w:val="22"/>
          <w:szCs w:val="22"/>
        </w:rPr>
        <w:t xml:space="preserve"> and letters to the editor do not require abstracts. </w:t>
      </w:r>
    </w:p>
    <w:p w14:paraId="2FE292D3" w14:textId="77777777" w:rsidR="008B0052" w:rsidRPr="00431350" w:rsidRDefault="008B0052" w:rsidP="003128ED">
      <w:pPr>
        <w:jc w:val="both"/>
        <w:rPr>
          <w:sz w:val="22"/>
          <w:szCs w:val="22"/>
        </w:rPr>
      </w:pPr>
    </w:p>
    <w:p w14:paraId="5EA3C604" w14:textId="458AA831" w:rsidR="008B0052" w:rsidRPr="00431350" w:rsidRDefault="002A60F0" w:rsidP="003128ED">
      <w:pPr>
        <w:jc w:val="both"/>
        <w:rPr>
          <w:sz w:val="22"/>
          <w:szCs w:val="22"/>
        </w:rPr>
      </w:pPr>
      <w:r w:rsidRPr="00431350">
        <w:rPr>
          <w:sz w:val="22"/>
          <w:szCs w:val="22"/>
        </w:rPr>
        <w:t>F</w:t>
      </w:r>
      <w:r w:rsidR="008B0052" w:rsidRPr="00431350">
        <w:rPr>
          <w:sz w:val="22"/>
          <w:szCs w:val="22"/>
        </w:rPr>
        <w:t>or a full-length</w:t>
      </w:r>
      <w:r w:rsidR="00E315DE">
        <w:rPr>
          <w:sz w:val="22"/>
          <w:szCs w:val="22"/>
        </w:rPr>
        <w:t xml:space="preserve">, </w:t>
      </w:r>
      <w:r w:rsidR="008B0052" w:rsidRPr="00431350">
        <w:rPr>
          <w:sz w:val="22"/>
          <w:szCs w:val="22"/>
        </w:rPr>
        <w:t xml:space="preserve">research manuscript </w:t>
      </w:r>
      <w:r w:rsidRPr="00431350">
        <w:rPr>
          <w:sz w:val="22"/>
          <w:szCs w:val="22"/>
        </w:rPr>
        <w:t xml:space="preserve">a structured abstract is required comprising </w:t>
      </w:r>
      <w:r w:rsidRPr="00431350">
        <w:rPr>
          <w:b/>
          <w:bCs/>
          <w:sz w:val="22"/>
          <w:szCs w:val="22"/>
        </w:rPr>
        <w:t xml:space="preserve">background </w:t>
      </w:r>
      <w:r w:rsidRPr="00431350">
        <w:rPr>
          <w:sz w:val="22"/>
          <w:szCs w:val="22"/>
        </w:rPr>
        <w:t xml:space="preserve">that includes the study aim, </w:t>
      </w:r>
      <w:r w:rsidRPr="00431350">
        <w:rPr>
          <w:b/>
          <w:bCs/>
          <w:sz w:val="22"/>
          <w:szCs w:val="22"/>
        </w:rPr>
        <w:t>method</w:t>
      </w:r>
      <w:r w:rsidRPr="00431350">
        <w:rPr>
          <w:sz w:val="22"/>
          <w:szCs w:val="22"/>
        </w:rPr>
        <w:t xml:space="preserve">s, </w:t>
      </w:r>
      <w:r w:rsidRPr="00431350">
        <w:rPr>
          <w:b/>
          <w:bCs/>
          <w:sz w:val="22"/>
          <w:szCs w:val="22"/>
        </w:rPr>
        <w:t>results,</w:t>
      </w:r>
      <w:r w:rsidRPr="00431350">
        <w:rPr>
          <w:sz w:val="22"/>
          <w:szCs w:val="22"/>
        </w:rPr>
        <w:t xml:space="preserve"> and </w:t>
      </w:r>
      <w:r w:rsidRPr="00431350">
        <w:rPr>
          <w:b/>
          <w:bCs/>
          <w:sz w:val="22"/>
          <w:szCs w:val="22"/>
        </w:rPr>
        <w:t>conclusion</w:t>
      </w:r>
      <w:r w:rsidRPr="00431350">
        <w:rPr>
          <w:sz w:val="22"/>
          <w:szCs w:val="22"/>
        </w:rPr>
        <w:t xml:space="preserve">. Abstracts </w:t>
      </w:r>
      <w:r w:rsidR="0001792B" w:rsidRPr="00431350">
        <w:rPr>
          <w:sz w:val="22"/>
          <w:szCs w:val="22"/>
        </w:rPr>
        <w:t xml:space="preserve">required for other manuscript types </w:t>
      </w:r>
      <w:r w:rsidRPr="00431350">
        <w:rPr>
          <w:sz w:val="22"/>
          <w:szCs w:val="22"/>
        </w:rPr>
        <w:t xml:space="preserve">may be structured or unstructured without exceeding the </w:t>
      </w:r>
      <w:r w:rsidR="0001792B" w:rsidRPr="00431350">
        <w:rPr>
          <w:sz w:val="22"/>
          <w:szCs w:val="22"/>
        </w:rPr>
        <w:t>recommended</w:t>
      </w:r>
      <w:r w:rsidRPr="00431350">
        <w:rPr>
          <w:sz w:val="22"/>
          <w:szCs w:val="22"/>
        </w:rPr>
        <w:t xml:space="preserve"> word </w:t>
      </w:r>
      <w:r w:rsidR="0001792B" w:rsidRPr="00431350">
        <w:rPr>
          <w:sz w:val="22"/>
          <w:szCs w:val="22"/>
        </w:rPr>
        <w:t>count</w:t>
      </w:r>
      <w:r w:rsidRPr="00431350">
        <w:rPr>
          <w:sz w:val="22"/>
          <w:szCs w:val="22"/>
        </w:rPr>
        <w:t xml:space="preserve">. </w:t>
      </w:r>
    </w:p>
    <w:p w14:paraId="2D77752D" w14:textId="77777777" w:rsidR="003128ED" w:rsidRPr="00431350" w:rsidRDefault="003128ED" w:rsidP="003128ED">
      <w:pPr>
        <w:jc w:val="both"/>
        <w:rPr>
          <w:sz w:val="22"/>
          <w:szCs w:val="22"/>
        </w:rPr>
      </w:pPr>
    </w:p>
    <w:p w14:paraId="6FDF4BB5" w14:textId="51851D7F" w:rsidR="002D79CD" w:rsidRPr="00927E59" w:rsidRDefault="003128ED" w:rsidP="002D79CD">
      <w:pPr>
        <w:jc w:val="both"/>
        <w:rPr>
          <w:sz w:val="22"/>
          <w:szCs w:val="22"/>
        </w:rPr>
      </w:pPr>
      <w:r w:rsidRPr="00431350">
        <w:rPr>
          <w:b/>
          <w:bCs/>
          <w:sz w:val="22"/>
          <w:szCs w:val="22"/>
        </w:rPr>
        <w:t xml:space="preserve">Keywords: </w:t>
      </w:r>
      <w:r w:rsidR="0037272C">
        <w:rPr>
          <w:sz w:val="22"/>
          <w:szCs w:val="22"/>
        </w:rPr>
        <w:t>Provide t</w:t>
      </w:r>
      <w:r w:rsidR="00533005">
        <w:rPr>
          <w:sz w:val="22"/>
          <w:szCs w:val="22"/>
        </w:rPr>
        <w:t>hree to ten</w:t>
      </w:r>
      <w:r w:rsidRPr="00431350">
        <w:rPr>
          <w:sz w:val="22"/>
          <w:szCs w:val="22"/>
        </w:rPr>
        <w:t xml:space="preserve"> keywords </w:t>
      </w:r>
      <w:r w:rsidR="0037272C">
        <w:rPr>
          <w:sz w:val="22"/>
          <w:szCs w:val="22"/>
        </w:rPr>
        <w:t>below the abstract</w:t>
      </w:r>
      <w:r w:rsidR="002C39FD">
        <w:rPr>
          <w:sz w:val="22"/>
          <w:szCs w:val="22"/>
        </w:rPr>
        <w:t xml:space="preserve"> or title</w:t>
      </w:r>
    </w:p>
    <w:p w14:paraId="13780BA0" w14:textId="77777777" w:rsidR="00AD679F" w:rsidRPr="0023344C" w:rsidRDefault="00AD679F" w:rsidP="002D79CD">
      <w:pPr>
        <w:jc w:val="both"/>
        <w:rPr>
          <w:sz w:val="32"/>
          <w:szCs w:val="32"/>
        </w:rPr>
      </w:pPr>
    </w:p>
    <w:p w14:paraId="5E73A25D" w14:textId="1A964DC2" w:rsidR="000257BA" w:rsidRPr="0023344C" w:rsidRDefault="0096157C" w:rsidP="00AD679F">
      <w:pPr>
        <w:pStyle w:val="Heading2"/>
        <w:spacing w:beforeLines="20" w:before="48" w:afterLines="60" w:after="144"/>
        <w:jc w:val="both"/>
        <w:rPr>
          <w:sz w:val="32"/>
          <w:szCs w:val="32"/>
        </w:rPr>
      </w:pPr>
      <w:r w:rsidRPr="0023344C">
        <w:rPr>
          <w:sz w:val="32"/>
          <w:szCs w:val="32"/>
        </w:rPr>
        <w:t xml:space="preserve">III. </w:t>
      </w:r>
      <w:r w:rsidR="00A23635" w:rsidRPr="0023344C">
        <w:rPr>
          <w:sz w:val="32"/>
          <w:szCs w:val="32"/>
        </w:rPr>
        <w:t>Main</w:t>
      </w:r>
      <w:r w:rsidR="006C4624" w:rsidRPr="0023344C">
        <w:rPr>
          <w:sz w:val="32"/>
          <w:szCs w:val="32"/>
        </w:rPr>
        <w:t xml:space="preserve"> </w:t>
      </w:r>
      <w:r w:rsidR="000A2A86" w:rsidRPr="0023344C">
        <w:rPr>
          <w:sz w:val="32"/>
          <w:szCs w:val="32"/>
        </w:rPr>
        <w:t>body</w:t>
      </w:r>
      <w:r w:rsidR="00431350" w:rsidRPr="0023344C">
        <w:rPr>
          <w:sz w:val="32"/>
          <w:szCs w:val="32"/>
        </w:rPr>
        <w:t xml:space="preserve"> </w:t>
      </w:r>
      <w:r w:rsidR="00533005" w:rsidRPr="0023344C">
        <w:rPr>
          <w:sz w:val="32"/>
          <w:szCs w:val="32"/>
        </w:rPr>
        <w:t xml:space="preserve">of </w:t>
      </w:r>
      <w:r w:rsidR="003530CA" w:rsidRPr="0023344C">
        <w:rPr>
          <w:sz w:val="32"/>
          <w:szCs w:val="32"/>
        </w:rPr>
        <w:t xml:space="preserve">the </w:t>
      </w:r>
      <w:r w:rsidR="00431350" w:rsidRPr="0023344C">
        <w:rPr>
          <w:sz w:val="32"/>
          <w:szCs w:val="32"/>
        </w:rPr>
        <w:t>manuscript</w:t>
      </w:r>
      <w:r w:rsidR="00A23635" w:rsidRPr="0023344C">
        <w:rPr>
          <w:sz w:val="32"/>
          <w:szCs w:val="32"/>
        </w:rPr>
        <w:t xml:space="preserve"> </w:t>
      </w:r>
    </w:p>
    <w:p w14:paraId="764B068B" w14:textId="77777777" w:rsidR="00A24FE8" w:rsidRPr="0023344C" w:rsidRDefault="00A24FE8" w:rsidP="00A24FE8">
      <w:pPr>
        <w:rPr>
          <w:sz w:val="32"/>
          <w:szCs w:val="32"/>
        </w:rPr>
      </w:pPr>
    </w:p>
    <w:p w14:paraId="16006FAF" w14:textId="3F394D9B" w:rsidR="00533005" w:rsidRPr="0023344C" w:rsidRDefault="00533005" w:rsidP="00533005">
      <w:pPr>
        <w:shd w:val="clear" w:color="auto" w:fill="FFFFFF" w:themeFill="background1"/>
        <w:rPr>
          <w:b/>
          <w:sz w:val="28"/>
          <w:szCs w:val="28"/>
          <w:u w:val="single"/>
        </w:rPr>
      </w:pPr>
      <w:r w:rsidRPr="0023344C">
        <w:rPr>
          <w:b/>
          <w:sz w:val="28"/>
          <w:szCs w:val="28"/>
          <w:u w:val="single"/>
        </w:rPr>
        <w:t>Research article</w:t>
      </w:r>
    </w:p>
    <w:p w14:paraId="0FD651CD" w14:textId="16FCFCE2" w:rsidR="00533005" w:rsidRDefault="00533005" w:rsidP="00533005">
      <w:pPr>
        <w:shd w:val="clear" w:color="auto" w:fill="FFFFFF" w:themeFill="background1"/>
        <w:rPr>
          <w:sz w:val="22"/>
          <w:szCs w:val="22"/>
        </w:rPr>
      </w:pPr>
      <w:r w:rsidRPr="00533005">
        <w:rPr>
          <w:bCs/>
          <w:sz w:val="22"/>
          <w:szCs w:val="22"/>
        </w:rPr>
        <w:t>Research articles</w:t>
      </w:r>
      <w:r>
        <w:rPr>
          <w:b/>
        </w:rPr>
        <w:t xml:space="preserve"> </w:t>
      </w:r>
      <w:r>
        <w:rPr>
          <w:sz w:val="22"/>
          <w:szCs w:val="22"/>
        </w:rPr>
        <w:t xml:space="preserve">should report on original primary research. </w:t>
      </w:r>
      <w:r w:rsidRPr="00533005">
        <w:rPr>
          <w:sz w:val="22"/>
          <w:szCs w:val="22"/>
        </w:rPr>
        <w:t xml:space="preserve">All types of </w:t>
      </w:r>
      <w:r>
        <w:rPr>
          <w:sz w:val="22"/>
          <w:szCs w:val="22"/>
        </w:rPr>
        <w:t xml:space="preserve">research </w:t>
      </w:r>
      <w:r w:rsidRPr="00533005">
        <w:rPr>
          <w:sz w:val="22"/>
          <w:szCs w:val="22"/>
        </w:rPr>
        <w:t xml:space="preserve">articles addressing epidemiological, clinical and laboratory aspects of paediatric infectious diseases </w:t>
      </w:r>
      <w:r>
        <w:rPr>
          <w:sz w:val="22"/>
          <w:szCs w:val="22"/>
        </w:rPr>
        <w:t>will be considered</w:t>
      </w:r>
      <w:r w:rsidRPr="00533005">
        <w:rPr>
          <w:sz w:val="22"/>
          <w:szCs w:val="22"/>
        </w:rPr>
        <w:t xml:space="preserve">. </w:t>
      </w:r>
      <w:r>
        <w:rPr>
          <w:sz w:val="22"/>
          <w:szCs w:val="22"/>
        </w:rPr>
        <w:t xml:space="preserve">The main </w:t>
      </w:r>
      <w:r w:rsidR="00AA0AA0">
        <w:rPr>
          <w:sz w:val="22"/>
          <w:szCs w:val="22"/>
        </w:rPr>
        <w:t>body</w:t>
      </w:r>
      <w:r>
        <w:rPr>
          <w:sz w:val="22"/>
          <w:szCs w:val="22"/>
        </w:rPr>
        <w:t xml:space="preserve"> of the manuscript should </w:t>
      </w:r>
      <w:r w:rsidR="00C5336D">
        <w:rPr>
          <w:sz w:val="22"/>
          <w:szCs w:val="22"/>
        </w:rPr>
        <w:t xml:space="preserve">not exceed </w:t>
      </w:r>
      <w:r w:rsidR="00422A4C">
        <w:rPr>
          <w:sz w:val="22"/>
          <w:szCs w:val="22"/>
        </w:rPr>
        <w:t>6</w:t>
      </w:r>
      <w:r w:rsidR="00C5336D">
        <w:rPr>
          <w:sz w:val="22"/>
          <w:szCs w:val="22"/>
        </w:rPr>
        <w:t xml:space="preserve">000 words and should </w:t>
      </w:r>
      <w:r>
        <w:rPr>
          <w:sz w:val="22"/>
          <w:szCs w:val="22"/>
        </w:rPr>
        <w:t xml:space="preserve">include the following </w:t>
      </w:r>
      <w:r w:rsidR="0094214B">
        <w:rPr>
          <w:sz w:val="22"/>
          <w:szCs w:val="22"/>
        </w:rPr>
        <w:t>sections</w:t>
      </w:r>
      <w:r w:rsidR="00C5336D">
        <w:rPr>
          <w:sz w:val="22"/>
          <w:szCs w:val="22"/>
        </w:rPr>
        <w:t>.</w:t>
      </w:r>
    </w:p>
    <w:p w14:paraId="02B541EC" w14:textId="77777777" w:rsidR="00533005" w:rsidRDefault="00533005" w:rsidP="00533005">
      <w:pPr>
        <w:shd w:val="clear" w:color="auto" w:fill="FFFFFF" w:themeFill="background1"/>
        <w:rPr>
          <w:sz w:val="22"/>
          <w:szCs w:val="22"/>
        </w:rPr>
      </w:pPr>
    </w:p>
    <w:p w14:paraId="58DB6DA8" w14:textId="3C673BB6" w:rsidR="00533005" w:rsidRPr="00F963DC" w:rsidRDefault="00533005" w:rsidP="00533005">
      <w:pPr>
        <w:shd w:val="clear" w:color="auto" w:fill="FFFFFF" w:themeFill="background1"/>
        <w:rPr>
          <w:b/>
          <w:bCs/>
          <w:sz w:val="22"/>
          <w:szCs w:val="22"/>
        </w:rPr>
      </w:pPr>
      <w:r w:rsidRPr="00533005">
        <w:rPr>
          <w:b/>
          <w:bCs/>
          <w:sz w:val="22"/>
          <w:szCs w:val="22"/>
        </w:rPr>
        <w:t>Background</w:t>
      </w:r>
      <w:r w:rsidR="00F963DC">
        <w:rPr>
          <w:b/>
          <w:bCs/>
          <w:sz w:val="22"/>
          <w:szCs w:val="22"/>
        </w:rPr>
        <w:t xml:space="preserve">: </w:t>
      </w:r>
      <w:r>
        <w:rPr>
          <w:sz w:val="22"/>
          <w:szCs w:val="22"/>
        </w:rPr>
        <w:t>Th</w:t>
      </w:r>
      <w:r w:rsidR="002C39FD">
        <w:rPr>
          <w:sz w:val="22"/>
          <w:szCs w:val="22"/>
        </w:rPr>
        <w:t>is section</w:t>
      </w:r>
      <w:r>
        <w:rPr>
          <w:sz w:val="22"/>
          <w:szCs w:val="22"/>
        </w:rPr>
        <w:t xml:space="preserve"> should </w:t>
      </w:r>
      <w:r w:rsidR="00F963DC">
        <w:rPr>
          <w:sz w:val="22"/>
          <w:szCs w:val="22"/>
        </w:rPr>
        <w:t xml:space="preserve">include the background to the study, summarise the existing literature, </w:t>
      </w:r>
      <w:r w:rsidR="002A67F0">
        <w:rPr>
          <w:sz w:val="22"/>
          <w:szCs w:val="22"/>
        </w:rPr>
        <w:t xml:space="preserve">describe </w:t>
      </w:r>
      <w:r w:rsidR="004E62F1">
        <w:rPr>
          <w:sz w:val="22"/>
          <w:szCs w:val="22"/>
        </w:rPr>
        <w:t xml:space="preserve">why the study was necessary and </w:t>
      </w:r>
      <w:r w:rsidR="00F963DC">
        <w:rPr>
          <w:sz w:val="22"/>
          <w:szCs w:val="22"/>
        </w:rPr>
        <w:t>delineate the aims / objectives of the study.</w:t>
      </w:r>
    </w:p>
    <w:p w14:paraId="07DD8CD9" w14:textId="77777777" w:rsidR="00F963DC" w:rsidRDefault="00F963DC" w:rsidP="00533005">
      <w:pPr>
        <w:shd w:val="clear" w:color="auto" w:fill="FFFFFF" w:themeFill="background1"/>
        <w:rPr>
          <w:sz w:val="22"/>
          <w:szCs w:val="22"/>
        </w:rPr>
      </w:pPr>
    </w:p>
    <w:p w14:paraId="486838A9" w14:textId="05908FC5" w:rsidR="00F963DC" w:rsidRDefault="00F963DC" w:rsidP="00533005">
      <w:pPr>
        <w:shd w:val="clear" w:color="auto" w:fill="FFFFFF" w:themeFill="background1"/>
        <w:rPr>
          <w:sz w:val="22"/>
          <w:szCs w:val="22"/>
        </w:rPr>
      </w:pPr>
      <w:r w:rsidRPr="00A8639E">
        <w:rPr>
          <w:b/>
          <w:bCs/>
          <w:sz w:val="22"/>
          <w:szCs w:val="22"/>
        </w:rPr>
        <w:t xml:space="preserve">Methods: </w:t>
      </w:r>
      <w:r>
        <w:rPr>
          <w:sz w:val="22"/>
          <w:szCs w:val="22"/>
        </w:rPr>
        <w:t>Th</w:t>
      </w:r>
      <w:r w:rsidR="004E62F1">
        <w:rPr>
          <w:sz w:val="22"/>
          <w:szCs w:val="22"/>
        </w:rPr>
        <w:t>i</w:t>
      </w:r>
      <w:r>
        <w:rPr>
          <w:sz w:val="22"/>
          <w:szCs w:val="22"/>
        </w:rPr>
        <w:t xml:space="preserve">s section should describe (1) the study design, (2) setting of the study, (3) the </w:t>
      </w:r>
      <w:r w:rsidR="00A8639E">
        <w:rPr>
          <w:sz w:val="22"/>
          <w:szCs w:val="22"/>
        </w:rPr>
        <w:t>study population</w:t>
      </w:r>
      <w:r w:rsidR="00FB66B5">
        <w:rPr>
          <w:sz w:val="22"/>
          <w:szCs w:val="22"/>
        </w:rPr>
        <w:t xml:space="preserve"> including relevant control groups</w:t>
      </w:r>
      <w:r>
        <w:rPr>
          <w:sz w:val="22"/>
          <w:szCs w:val="22"/>
        </w:rPr>
        <w:t>, (4) inclusion and exclusion criteria, (5) data collection, (6) clinical and/or laboratory</w:t>
      </w:r>
      <w:r w:rsidR="00480894" w:rsidRPr="00480894">
        <w:rPr>
          <w:sz w:val="22"/>
          <w:szCs w:val="22"/>
        </w:rPr>
        <w:t xml:space="preserve"> </w:t>
      </w:r>
      <w:r w:rsidR="00480894">
        <w:rPr>
          <w:sz w:val="22"/>
          <w:szCs w:val="22"/>
        </w:rPr>
        <w:t>study procedures</w:t>
      </w:r>
      <w:r>
        <w:rPr>
          <w:sz w:val="22"/>
          <w:szCs w:val="22"/>
        </w:rPr>
        <w:t xml:space="preserve">, </w:t>
      </w:r>
      <w:r w:rsidR="00A8639E">
        <w:rPr>
          <w:sz w:val="22"/>
          <w:szCs w:val="22"/>
        </w:rPr>
        <w:t>interventions</w:t>
      </w:r>
      <w:r w:rsidR="00BD6D58">
        <w:rPr>
          <w:sz w:val="22"/>
          <w:szCs w:val="22"/>
        </w:rPr>
        <w:t>,</w:t>
      </w:r>
      <w:r w:rsidR="00A8639E">
        <w:rPr>
          <w:sz w:val="22"/>
          <w:szCs w:val="22"/>
        </w:rPr>
        <w:t xml:space="preserve"> and comparisons, </w:t>
      </w:r>
      <w:r>
        <w:rPr>
          <w:sz w:val="22"/>
          <w:szCs w:val="22"/>
        </w:rPr>
        <w:t>(7) study definitions</w:t>
      </w:r>
      <w:r w:rsidR="00A8639E">
        <w:rPr>
          <w:sz w:val="22"/>
          <w:szCs w:val="22"/>
        </w:rPr>
        <w:t xml:space="preserve"> and (8) statistical methods, </w:t>
      </w:r>
      <w:r w:rsidR="00EA48FA">
        <w:rPr>
          <w:sz w:val="22"/>
          <w:szCs w:val="22"/>
        </w:rPr>
        <w:t xml:space="preserve">where appropriate should </w:t>
      </w:r>
      <w:r w:rsidR="00A8639E">
        <w:rPr>
          <w:sz w:val="22"/>
          <w:szCs w:val="22"/>
        </w:rPr>
        <w:t>includ</w:t>
      </w:r>
      <w:r w:rsidR="00EA48FA">
        <w:rPr>
          <w:sz w:val="22"/>
          <w:szCs w:val="22"/>
        </w:rPr>
        <w:t>e</w:t>
      </w:r>
      <w:r w:rsidR="00A8639E">
        <w:rPr>
          <w:sz w:val="22"/>
          <w:szCs w:val="22"/>
        </w:rPr>
        <w:t xml:space="preserve"> sample size estimate, descriptive and inferential methods, and power calculations.</w:t>
      </w:r>
    </w:p>
    <w:p w14:paraId="4853C916" w14:textId="77777777" w:rsidR="00A8639E" w:rsidRDefault="00A8639E" w:rsidP="00533005">
      <w:pPr>
        <w:shd w:val="clear" w:color="auto" w:fill="FFFFFF" w:themeFill="background1"/>
        <w:rPr>
          <w:sz w:val="22"/>
          <w:szCs w:val="22"/>
        </w:rPr>
      </w:pPr>
    </w:p>
    <w:p w14:paraId="5584878C" w14:textId="3A45031B" w:rsidR="00B4361D" w:rsidRDefault="00A8639E" w:rsidP="00533005">
      <w:pPr>
        <w:shd w:val="clear" w:color="auto" w:fill="FFFFFF" w:themeFill="background1"/>
        <w:rPr>
          <w:sz w:val="22"/>
          <w:szCs w:val="22"/>
        </w:rPr>
      </w:pPr>
      <w:r w:rsidRPr="00A9406E">
        <w:rPr>
          <w:b/>
          <w:bCs/>
          <w:sz w:val="22"/>
          <w:szCs w:val="22"/>
        </w:rPr>
        <w:t>Results:</w:t>
      </w:r>
      <w:r>
        <w:rPr>
          <w:sz w:val="22"/>
          <w:szCs w:val="22"/>
        </w:rPr>
        <w:t xml:space="preserve"> </w:t>
      </w:r>
      <w:r w:rsidR="00F80C23">
        <w:rPr>
          <w:sz w:val="22"/>
          <w:szCs w:val="22"/>
        </w:rPr>
        <w:t xml:space="preserve">The </w:t>
      </w:r>
      <w:r w:rsidR="00644B60">
        <w:rPr>
          <w:sz w:val="22"/>
          <w:szCs w:val="22"/>
        </w:rPr>
        <w:t xml:space="preserve">results should include a detailed description of the </w:t>
      </w:r>
      <w:r w:rsidR="00D02B29">
        <w:rPr>
          <w:sz w:val="22"/>
          <w:szCs w:val="22"/>
        </w:rPr>
        <w:t>study findings with appropriate use of tables and f</w:t>
      </w:r>
      <w:r w:rsidR="00B17575">
        <w:rPr>
          <w:sz w:val="22"/>
          <w:szCs w:val="22"/>
        </w:rPr>
        <w:t xml:space="preserve">igures. </w:t>
      </w:r>
      <w:r w:rsidR="0002596F">
        <w:rPr>
          <w:sz w:val="22"/>
          <w:szCs w:val="22"/>
        </w:rPr>
        <w:t xml:space="preserve">Information </w:t>
      </w:r>
      <w:r w:rsidR="00FC6331">
        <w:rPr>
          <w:sz w:val="22"/>
          <w:szCs w:val="22"/>
        </w:rPr>
        <w:t xml:space="preserve">in tables and figures should </w:t>
      </w:r>
      <w:r w:rsidR="00A36AF7">
        <w:rPr>
          <w:sz w:val="22"/>
          <w:szCs w:val="22"/>
        </w:rPr>
        <w:t xml:space="preserve">not </w:t>
      </w:r>
      <w:r w:rsidR="00DA009C">
        <w:rPr>
          <w:sz w:val="22"/>
          <w:szCs w:val="22"/>
        </w:rPr>
        <w:t xml:space="preserve">duplicate </w:t>
      </w:r>
      <w:r w:rsidR="00FC6331">
        <w:rPr>
          <w:sz w:val="22"/>
          <w:szCs w:val="22"/>
        </w:rPr>
        <w:t>the information in the text</w:t>
      </w:r>
      <w:r w:rsidR="0036028B">
        <w:rPr>
          <w:sz w:val="22"/>
          <w:szCs w:val="22"/>
        </w:rPr>
        <w:t>.</w:t>
      </w:r>
      <w:r w:rsidR="00386365">
        <w:rPr>
          <w:sz w:val="22"/>
          <w:szCs w:val="22"/>
        </w:rPr>
        <w:t xml:space="preserve"> The </w:t>
      </w:r>
      <w:r w:rsidR="002B32AC">
        <w:rPr>
          <w:sz w:val="22"/>
          <w:szCs w:val="22"/>
        </w:rPr>
        <w:t>combined</w:t>
      </w:r>
      <w:r w:rsidR="00386365">
        <w:rPr>
          <w:sz w:val="22"/>
          <w:szCs w:val="22"/>
        </w:rPr>
        <w:t xml:space="preserve"> number of tables and figures </w:t>
      </w:r>
      <w:r w:rsidR="002B32AC">
        <w:rPr>
          <w:sz w:val="22"/>
          <w:szCs w:val="22"/>
        </w:rPr>
        <w:t>should not exceed 10.</w:t>
      </w:r>
      <w:r w:rsidR="0036028B">
        <w:rPr>
          <w:sz w:val="22"/>
          <w:szCs w:val="22"/>
        </w:rPr>
        <w:t xml:space="preserve"> </w:t>
      </w:r>
      <w:r w:rsidR="00422A4C">
        <w:rPr>
          <w:sz w:val="22"/>
          <w:szCs w:val="22"/>
        </w:rPr>
        <w:t xml:space="preserve">Relevant additional tables and figures should be included </w:t>
      </w:r>
      <w:r w:rsidR="00966A4D">
        <w:rPr>
          <w:sz w:val="22"/>
          <w:szCs w:val="22"/>
        </w:rPr>
        <w:t xml:space="preserve">in a supplementary file </w:t>
      </w:r>
      <w:r w:rsidR="000327E0">
        <w:rPr>
          <w:sz w:val="22"/>
          <w:szCs w:val="22"/>
        </w:rPr>
        <w:t>and</w:t>
      </w:r>
      <w:r w:rsidR="00966A4D">
        <w:rPr>
          <w:sz w:val="22"/>
          <w:szCs w:val="22"/>
        </w:rPr>
        <w:t xml:space="preserve"> referred to in the main manuscript. </w:t>
      </w:r>
      <w:r w:rsidR="0036028B">
        <w:rPr>
          <w:sz w:val="22"/>
          <w:szCs w:val="22"/>
        </w:rPr>
        <w:t xml:space="preserve">Appropriate use of sub-headings </w:t>
      </w:r>
      <w:r w:rsidR="00CC1FA3">
        <w:rPr>
          <w:sz w:val="22"/>
          <w:szCs w:val="22"/>
        </w:rPr>
        <w:t xml:space="preserve">is encouraged </w:t>
      </w:r>
      <w:r w:rsidR="0036028B">
        <w:rPr>
          <w:sz w:val="22"/>
          <w:szCs w:val="22"/>
        </w:rPr>
        <w:t xml:space="preserve">to </w:t>
      </w:r>
      <w:r w:rsidR="00CC1FA3">
        <w:rPr>
          <w:sz w:val="22"/>
          <w:szCs w:val="22"/>
        </w:rPr>
        <w:t>introduce different</w:t>
      </w:r>
      <w:r w:rsidR="0036028B">
        <w:rPr>
          <w:sz w:val="22"/>
          <w:szCs w:val="22"/>
        </w:rPr>
        <w:t xml:space="preserve"> sections of the results</w:t>
      </w:r>
      <w:r w:rsidR="00CC1FA3">
        <w:rPr>
          <w:sz w:val="22"/>
          <w:szCs w:val="22"/>
        </w:rPr>
        <w:t>.</w:t>
      </w:r>
    </w:p>
    <w:p w14:paraId="34F5816B" w14:textId="77777777" w:rsidR="00B4361D" w:rsidRDefault="00B4361D" w:rsidP="00533005">
      <w:pPr>
        <w:shd w:val="clear" w:color="auto" w:fill="FFFFFF" w:themeFill="background1"/>
        <w:rPr>
          <w:sz w:val="22"/>
          <w:szCs w:val="22"/>
        </w:rPr>
      </w:pPr>
    </w:p>
    <w:p w14:paraId="4EC03B00" w14:textId="77777777" w:rsidR="008B7EEF" w:rsidRDefault="00B4361D" w:rsidP="00533005">
      <w:pPr>
        <w:shd w:val="clear" w:color="auto" w:fill="FFFFFF" w:themeFill="background1"/>
        <w:rPr>
          <w:sz w:val="22"/>
          <w:szCs w:val="22"/>
        </w:rPr>
      </w:pPr>
      <w:r w:rsidRPr="00AA0AA0">
        <w:rPr>
          <w:b/>
          <w:bCs/>
          <w:sz w:val="22"/>
          <w:szCs w:val="22"/>
        </w:rPr>
        <w:t>Discussion:</w:t>
      </w:r>
      <w:r>
        <w:rPr>
          <w:sz w:val="22"/>
          <w:szCs w:val="22"/>
        </w:rPr>
        <w:t xml:space="preserve"> This section should discuss the implications of the study findings in relation to </w:t>
      </w:r>
      <w:r w:rsidR="00AF433A">
        <w:rPr>
          <w:sz w:val="22"/>
          <w:szCs w:val="22"/>
        </w:rPr>
        <w:t>existing published research. Furthermore, the discussion should include a sub-section in which the strengths and limitations of the study are discussed</w:t>
      </w:r>
      <w:r w:rsidR="008B7EEF">
        <w:rPr>
          <w:sz w:val="22"/>
          <w:szCs w:val="22"/>
        </w:rPr>
        <w:t>.</w:t>
      </w:r>
    </w:p>
    <w:p w14:paraId="1B158298" w14:textId="77777777" w:rsidR="008B7EEF" w:rsidRDefault="008B7EEF" w:rsidP="00533005">
      <w:pPr>
        <w:shd w:val="clear" w:color="auto" w:fill="FFFFFF" w:themeFill="background1"/>
        <w:rPr>
          <w:sz w:val="22"/>
          <w:szCs w:val="22"/>
        </w:rPr>
      </w:pPr>
    </w:p>
    <w:p w14:paraId="243FC3B6" w14:textId="58282172" w:rsidR="00AA0AA0" w:rsidRDefault="008B7EEF" w:rsidP="00533005">
      <w:pPr>
        <w:shd w:val="clear" w:color="auto" w:fill="FFFFFF" w:themeFill="background1"/>
        <w:rPr>
          <w:sz w:val="22"/>
          <w:szCs w:val="22"/>
        </w:rPr>
      </w:pPr>
      <w:r w:rsidRPr="00AA0AA0">
        <w:rPr>
          <w:b/>
          <w:bCs/>
          <w:sz w:val="22"/>
          <w:szCs w:val="22"/>
        </w:rPr>
        <w:t xml:space="preserve">Conclusion: </w:t>
      </w:r>
      <w:r>
        <w:rPr>
          <w:sz w:val="22"/>
          <w:szCs w:val="22"/>
        </w:rPr>
        <w:t>The conclusion should brief</w:t>
      </w:r>
      <w:r w:rsidR="001D0E29">
        <w:rPr>
          <w:sz w:val="22"/>
          <w:szCs w:val="22"/>
        </w:rPr>
        <w:t>ly summarise</w:t>
      </w:r>
      <w:r w:rsidR="00CB3EA0">
        <w:rPr>
          <w:sz w:val="22"/>
          <w:szCs w:val="22"/>
        </w:rPr>
        <w:t xml:space="preserve"> the manuscript, highlight potential implications and future research opportunities</w:t>
      </w:r>
    </w:p>
    <w:p w14:paraId="742E6299" w14:textId="4CCB09B2" w:rsidR="00A8639E" w:rsidRDefault="0036028B" w:rsidP="00533005">
      <w:pPr>
        <w:shd w:val="clear" w:color="auto" w:fill="FFFFFF" w:themeFill="background1"/>
        <w:rPr>
          <w:sz w:val="22"/>
          <w:szCs w:val="22"/>
        </w:rPr>
      </w:pPr>
      <w:r>
        <w:rPr>
          <w:sz w:val="22"/>
          <w:szCs w:val="22"/>
        </w:rPr>
        <w:t xml:space="preserve"> </w:t>
      </w:r>
    </w:p>
    <w:p w14:paraId="6189CA59" w14:textId="77777777" w:rsidR="00F963DC" w:rsidRPr="00281FF6" w:rsidRDefault="00F963DC" w:rsidP="00533005">
      <w:pPr>
        <w:shd w:val="clear" w:color="auto" w:fill="FFFFFF" w:themeFill="background1"/>
        <w:rPr>
          <w:sz w:val="28"/>
          <w:szCs w:val="28"/>
        </w:rPr>
      </w:pPr>
    </w:p>
    <w:p w14:paraId="06FF2642" w14:textId="020FEE2C" w:rsidR="00592FA8" w:rsidRPr="0013762C" w:rsidRDefault="00592FA8" w:rsidP="00533005">
      <w:pPr>
        <w:shd w:val="clear" w:color="auto" w:fill="FFFFFF" w:themeFill="background1"/>
        <w:rPr>
          <w:b/>
          <w:bCs/>
          <w:sz w:val="28"/>
          <w:szCs w:val="28"/>
          <w:u w:val="single"/>
        </w:rPr>
      </w:pPr>
      <w:r w:rsidRPr="0013762C">
        <w:rPr>
          <w:b/>
          <w:bCs/>
          <w:sz w:val="28"/>
          <w:szCs w:val="28"/>
          <w:u w:val="single"/>
        </w:rPr>
        <w:t>Short research communication</w:t>
      </w:r>
    </w:p>
    <w:p w14:paraId="2120F761" w14:textId="48A7B007" w:rsidR="00BC1884" w:rsidRPr="00F309F3" w:rsidRDefault="00A57E95" w:rsidP="00BC1884">
      <w:pPr>
        <w:shd w:val="clear" w:color="auto" w:fill="FFFFFF" w:themeFill="background1"/>
        <w:rPr>
          <w:sz w:val="22"/>
          <w:szCs w:val="22"/>
        </w:rPr>
      </w:pPr>
      <w:r w:rsidRPr="00F309F3">
        <w:rPr>
          <w:sz w:val="22"/>
          <w:szCs w:val="22"/>
          <w:lang w:eastAsia="en-ZA"/>
        </w:rPr>
        <w:t xml:space="preserve">Should briefly describe original research findings or a secondary data analysis. </w:t>
      </w:r>
      <w:r w:rsidR="00BC1884" w:rsidRPr="00F309F3">
        <w:rPr>
          <w:sz w:val="22"/>
          <w:szCs w:val="22"/>
        </w:rPr>
        <w:t xml:space="preserve">The main body of the manuscript should </w:t>
      </w:r>
      <w:r w:rsidR="002217AC" w:rsidRPr="00F309F3">
        <w:rPr>
          <w:sz w:val="22"/>
          <w:szCs w:val="22"/>
        </w:rPr>
        <w:t xml:space="preserve">not exceed 1500 words and should </w:t>
      </w:r>
      <w:r w:rsidR="00BC1884" w:rsidRPr="00F309F3">
        <w:rPr>
          <w:sz w:val="22"/>
          <w:szCs w:val="22"/>
        </w:rPr>
        <w:t xml:space="preserve">include the following </w:t>
      </w:r>
      <w:r w:rsidR="000B78A3" w:rsidRPr="00F309F3">
        <w:rPr>
          <w:sz w:val="22"/>
          <w:szCs w:val="22"/>
        </w:rPr>
        <w:t xml:space="preserve">sections: </w:t>
      </w:r>
      <w:r w:rsidR="007B2BF5" w:rsidRPr="00F309F3">
        <w:rPr>
          <w:sz w:val="22"/>
          <w:szCs w:val="22"/>
        </w:rPr>
        <w:t xml:space="preserve">Aim </w:t>
      </w:r>
      <w:r w:rsidR="0035570B" w:rsidRPr="00F309F3">
        <w:rPr>
          <w:sz w:val="22"/>
          <w:szCs w:val="22"/>
        </w:rPr>
        <w:t xml:space="preserve">of the study, </w:t>
      </w:r>
      <w:r w:rsidR="007009DB" w:rsidRPr="00F309F3">
        <w:rPr>
          <w:sz w:val="22"/>
          <w:szCs w:val="22"/>
        </w:rPr>
        <w:t>methods, results</w:t>
      </w:r>
      <w:r w:rsidR="00A4495C" w:rsidRPr="00F309F3">
        <w:rPr>
          <w:sz w:val="22"/>
          <w:szCs w:val="22"/>
        </w:rPr>
        <w:t>,</w:t>
      </w:r>
      <w:r w:rsidR="007009DB" w:rsidRPr="00F309F3">
        <w:rPr>
          <w:sz w:val="22"/>
          <w:szCs w:val="22"/>
        </w:rPr>
        <w:t xml:space="preserve"> and discussion. A maximum of </w:t>
      </w:r>
      <w:r w:rsidR="003631A5">
        <w:rPr>
          <w:sz w:val="22"/>
          <w:szCs w:val="22"/>
        </w:rPr>
        <w:t>three</w:t>
      </w:r>
      <w:r w:rsidR="007009DB" w:rsidRPr="00F309F3">
        <w:rPr>
          <w:sz w:val="22"/>
          <w:szCs w:val="22"/>
        </w:rPr>
        <w:t xml:space="preserve"> figures or tables </w:t>
      </w:r>
      <w:r w:rsidR="00A4495C" w:rsidRPr="00F309F3">
        <w:rPr>
          <w:sz w:val="22"/>
          <w:szCs w:val="22"/>
        </w:rPr>
        <w:t>may be included.</w:t>
      </w:r>
    </w:p>
    <w:p w14:paraId="29F5ABE3" w14:textId="77777777" w:rsidR="005F5C90" w:rsidRPr="00281FF6" w:rsidRDefault="005F5C90" w:rsidP="005F5C90">
      <w:pPr>
        <w:shd w:val="clear" w:color="auto" w:fill="FFFFFF" w:themeFill="background1"/>
        <w:rPr>
          <w:b/>
          <w:sz w:val="28"/>
          <w:szCs w:val="28"/>
          <w:u w:val="single"/>
        </w:rPr>
      </w:pPr>
    </w:p>
    <w:p w14:paraId="330058B2" w14:textId="6CA71CB8" w:rsidR="001A487E" w:rsidRPr="0013762C" w:rsidRDefault="001A487E" w:rsidP="005F5C90">
      <w:pPr>
        <w:shd w:val="clear" w:color="auto" w:fill="FFFFFF" w:themeFill="background1"/>
        <w:rPr>
          <w:b/>
          <w:sz w:val="28"/>
          <w:szCs w:val="28"/>
          <w:u w:val="single"/>
        </w:rPr>
      </w:pPr>
      <w:r w:rsidRPr="0013762C">
        <w:rPr>
          <w:b/>
          <w:sz w:val="28"/>
          <w:szCs w:val="28"/>
          <w:u w:val="single"/>
        </w:rPr>
        <w:t>Editorial</w:t>
      </w:r>
    </w:p>
    <w:p w14:paraId="473033FB" w14:textId="67EA7AA8" w:rsidR="001A487E" w:rsidRPr="00F309F3" w:rsidRDefault="005256D0" w:rsidP="005F5C90">
      <w:pPr>
        <w:shd w:val="clear" w:color="auto" w:fill="FFFFFF" w:themeFill="background1"/>
        <w:rPr>
          <w:bCs/>
          <w:sz w:val="22"/>
          <w:szCs w:val="22"/>
        </w:rPr>
      </w:pPr>
      <w:r w:rsidRPr="00F309F3">
        <w:rPr>
          <w:bCs/>
          <w:sz w:val="22"/>
          <w:szCs w:val="22"/>
        </w:rPr>
        <w:t xml:space="preserve">An editorial </w:t>
      </w:r>
      <w:r w:rsidR="00A91C19" w:rsidRPr="00F309F3">
        <w:rPr>
          <w:bCs/>
          <w:sz w:val="22"/>
          <w:szCs w:val="22"/>
        </w:rPr>
        <w:t xml:space="preserve">is commissioned </w:t>
      </w:r>
      <w:r w:rsidR="005C20A7">
        <w:rPr>
          <w:bCs/>
          <w:sz w:val="22"/>
          <w:szCs w:val="22"/>
        </w:rPr>
        <w:t>by invitation of</w:t>
      </w:r>
      <w:r w:rsidR="00A91C19" w:rsidRPr="00F309F3">
        <w:rPr>
          <w:bCs/>
          <w:sz w:val="22"/>
          <w:szCs w:val="22"/>
        </w:rPr>
        <w:t xml:space="preserve"> </w:t>
      </w:r>
      <w:r w:rsidR="004C6747" w:rsidRPr="00F309F3">
        <w:rPr>
          <w:bCs/>
          <w:sz w:val="22"/>
          <w:szCs w:val="22"/>
        </w:rPr>
        <w:t>th</w:t>
      </w:r>
      <w:r w:rsidR="003F06ED" w:rsidRPr="00F309F3">
        <w:rPr>
          <w:bCs/>
          <w:sz w:val="22"/>
          <w:szCs w:val="22"/>
        </w:rPr>
        <w:t xml:space="preserve">e editor or handling editor and is </w:t>
      </w:r>
      <w:r w:rsidR="005C20A7">
        <w:rPr>
          <w:bCs/>
          <w:sz w:val="22"/>
          <w:szCs w:val="22"/>
        </w:rPr>
        <w:t xml:space="preserve">usually </w:t>
      </w:r>
      <w:r w:rsidRPr="00F309F3">
        <w:rPr>
          <w:bCs/>
          <w:sz w:val="22"/>
          <w:szCs w:val="22"/>
        </w:rPr>
        <w:t xml:space="preserve">linked to a </w:t>
      </w:r>
      <w:r w:rsidR="003F06ED" w:rsidRPr="00F309F3">
        <w:rPr>
          <w:bCs/>
          <w:sz w:val="22"/>
          <w:szCs w:val="22"/>
        </w:rPr>
        <w:t xml:space="preserve">specific </w:t>
      </w:r>
      <w:r w:rsidRPr="00F309F3">
        <w:rPr>
          <w:bCs/>
          <w:sz w:val="22"/>
          <w:szCs w:val="22"/>
        </w:rPr>
        <w:t xml:space="preserve">research paper </w:t>
      </w:r>
      <w:r w:rsidR="003F06ED" w:rsidRPr="00F309F3">
        <w:rPr>
          <w:bCs/>
          <w:sz w:val="22"/>
          <w:szCs w:val="22"/>
        </w:rPr>
        <w:t xml:space="preserve">or series of research articles. </w:t>
      </w:r>
      <w:r w:rsidR="00E64E28" w:rsidRPr="00F309F3">
        <w:rPr>
          <w:bCs/>
          <w:sz w:val="22"/>
          <w:szCs w:val="22"/>
        </w:rPr>
        <w:t>The main body of the editorial should not exceed 1000 words</w:t>
      </w:r>
      <w:r w:rsidR="002027C5">
        <w:rPr>
          <w:bCs/>
          <w:sz w:val="22"/>
          <w:szCs w:val="22"/>
        </w:rPr>
        <w:t>. Where appropriate,</w:t>
      </w:r>
      <w:r w:rsidR="00B10468" w:rsidRPr="00F309F3">
        <w:rPr>
          <w:bCs/>
          <w:sz w:val="22"/>
          <w:szCs w:val="22"/>
        </w:rPr>
        <w:t xml:space="preserve"> 1 table or figure</w:t>
      </w:r>
      <w:r w:rsidR="002027C5">
        <w:rPr>
          <w:bCs/>
          <w:sz w:val="22"/>
          <w:szCs w:val="22"/>
        </w:rPr>
        <w:t xml:space="preserve"> may be included</w:t>
      </w:r>
      <w:r w:rsidR="00B10468" w:rsidRPr="00F309F3">
        <w:rPr>
          <w:bCs/>
          <w:sz w:val="22"/>
          <w:szCs w:val="22"/>
        </w:rPr>
        <w:t>.</w:t>
      </w:r>
    </w:p>
    <w:p w14:paraId="6509FA6A" w14:textId="77777777" w:rsidR="00B10468" w:rsidRPr="00281FF6" w:rsidRDefault="00B10468" w:rsidP="005F5C90">
      <w:pPr>
        <w:shd w:val="clear" w:color="auto" w:fill="FFFFFF" w:themeFill="background1"/>
        <w:rPr>
          <w:bCs/>
          <w:sz w:val="28"/>
          <w:szCs w:val="28"/>
        </w:rPr>
      </w:pPr>
    </w:p>
    <w:p w14:paraId="385E1B9D" w14:textId="4F592538" w:rsidR="005F5C90" w:rsidRPr="0013762C" w:rsidRDefault="005F5C90" w:rsidP="005F5C90">
      <w:pPr>
        <w:shd w:val="clear" w:color="auto" w:fill="FFFFFF" w:themeFill="background1"/>
        <w:rPr>
          <w:b/>
          <w:sz w:val="28"/>
          <w:szCs w:val="28"/>
          <w:u w:val="single"/>
        </w:rPr>
      </w:pPr>
      <w:r w:rsidRPr="0013762C">
        <w:rPr>
          <w:b/>
          <w:sz w:val="28"/>
          <w:szCs w:val="28"/>
          <w:u w:val="single"/>
        </w:rPr>
        <w:t>Review or commentary</w:t>
      </w:r>
    </w:p>
    <w:p w14:paraId="0D561714" w14:textId="4CAAF9AB" w:rsidR="005F5C90" w:rsidRPr="00F309F3" w:rsidRDefault="00223935" w:rsidP="005F5C90">
      <w:pPr>
        <w:shd w:val="clear" w:color="auto" w:fill="FFFFFF" w:themeFill="background1"/>
        <w:rPr>
          <w:sz w:val="22"/>
          <w:szCs w:val="22"/>
        </w:rPr>
      </w:pPr>
      <w:r w:rsidRPr="00F309F3">
        <w:rPr>
          <w:sz w:val="22"/>
          <w:szCs w:val="22"/>
        </w:rPr>
        <w:t>The w</w:t>
      </w:r>
      <w:r w:rsidR="005F5C90" w:rsidRPr="00F309F3">
        <w:rPr>
          <w:sz w:val="22"/>
          <w:szCs w:val="22"/>
        </w:rPr>
        <w:t xml:space="preserve">ord count </w:t>
      </w:r>
      <w:r w:rsidRPr="00F309F3">
        <w:rPr>
          <w:sz w:val="22"/>
          <w:szCs w:val="22"/>
        </w:rPr>
        <w:t xml:space="preserve">should not exceed </w:t>
      </w:r>
      <w:r w:rsidR="000327E0">
        <w:rPr>
          <w:sz w:val="22"/>
          <w:szCs w:val="22"/>
        </w:rPr>
        <w:t>5</w:t>
      </w:r>
      <w:r w:rsidR="005F5C90" w:rsidRPr="00F309F3">
        <w:rPr>
          <w:sz w:val="22"/>
          <w:szCs w:val="22"/>
        </w:rPr>
        <w:t>000 words,</w:t>
      </w:r>
      <w:r w:rsidR="000257BA" w:rsidRPr="00F309F3">
        <w:rPr>
          <w:sz w:val="22"/>
          <w:szCs w:val="22"/>
        </w:rPr>
        <w:t xml:space="preserve"> with appropriate use of tables, figures</w:t>
      </w:r>
      <w:r w:rsidR="000266F1" w:rsidRPr="00F309F3">
        <w:rPr>
          <w:sz w:val="22"/>
          <w:szCs w:val="22"/>
        </w:rPr>
        <w:t>,</w:t>
      </w:r>
      <w:r w:rsidR="000257BA" w:rsidRPr="00F309F3">
        <w:rPr>
          <w:sz w:val="22"/>
          <w:szCs w:val="22"/>
        </w:rPr>
        <w:t xml:space="preserve"> </w:t>
      </w:r>
      <w:r w:rsidR="005271FD" w:rsidRPr="00F309F3">
        <w:rPr>
          <w:sz w:val="22"/>
          <w:szCs w:val="22"/>
        </w:rPr>
        <w:t>and images. A maximum</w:t>
      </w:r>
      <w:r w:rsidR="005F5C90" w:rsidRPr="00F309F3">
        <w:rPr>
          <w:sz w:val="22"/>
          <w:szCs w:val="22"/>
        </w:rPr>
        <w:t xml:space="preserve"> 6 tables, figures</w:t>
      </w:r>
      <w:r w:rsidR="00495C69" w:rsidRPr="00F309F3">
        <w:rPr>
          <w:sz w:val="22"/>
          <w:szCs w:val="22"/>
        </w:rPr>
        <w:t xml:space="preserve"> and</w:t>
      </w:r>
      <w:r w:rsidR="007E615E" w:rsidRPr="00F309F3">
        <w:rPr>
          <w:sz w:val="22"/>
          <w:szCs w:val="22"/>
        </w:rPr>
        <w:t xml:space="preserve"> anonymised</w:t>
      </w:r>
      <w:r w:rsidR="005F5C90" w:rsidRPr="00F309F3">
        <w:rPr>
          <w:sz w:val="22"/>
          <w:szCs w:val="22"/>
        </w:rPr>
        <w:t xml:space="preserve"> images</w:t>
      </w:r>
      <w:r w:rsidR="005271FD" w:rsidRPr="00F309F3">
        <w:rPr>
          <w:sz w:val="22"/>
          <w:szCs w:val="22"/>
        </w:rPr>
        <w:t xml:space="preserve"> may be included</w:t>
      </w:r>
      <w:r w:rsidR="005F5C90" w:rsidRPr="00F309F3">
        <w:rPr>
          <w:sz w:val="22"/>
          <w:szCs w:val="22"/>
        </w:rPr>
        <w:t>. The objectives of the review or commentary should be clearly stated in the introduction</w:t>
      </w:r>
      <w:r w:rsidR="00685F1D" w:rsidRPr="00F309F3">
        <w:rPr>
          <w:sz w:val="22"/>
          <w:szCs w:val="22"/>
        </w:rPr>
        <w:t xml:space="preserve"> of the review or commentary</w:t>
      </w:r>
      <w:r w:rsidR="005F5C90" w:rsidRPr="00F309F3">
        <w:rPr>
          <w:sz w:val="22"/>
          <w:szCs w:val="22"/>
        </w:rPr>
        <w:t xml:space="preserve">. </w:t>
      </w:r>
      <w:r w:rsidR="000841E3" w:rsidRPr="00F309F3">
        <w:rPr>
          <w:sz w:val="22"/>
          <w:szCs w:val="22"/>
        </w:rPr>
        <w:t xml:space="preserve">A description of the literature search </w:t>
      </w:r>
      <w:r w:rsidR="009463E2" w:rsidRPr="00F309F3">
        <w:rPr>
          <w:sz w:val="22"/>
          <w:szCs w:val="22"/>
        </w:rPr>
        <w:t>strategy</w:t>
      </w:r>
      <w:r w:rsidR="00DC2337" w:rsidRPr="00F309F3">
        <w:rPr>
          <w:sz w:val="22"/>
          <w:szCs w:val="22"/>
        </w:rPr>
        <w:t xml:space="preserve"> used for </w:t>
      </w:r>
      <w:r w:rsidR="006C57F8">
        <w:rPr>
          <w:sz w:val="22"/>
          <w:szCs w:val="22"/>
        </w:rPr>
        <w:t>identifying published</w:t>
      </w:r>
      <w:r w:rsidR="00DC2337" w:rsidRPr="00F309F3">
        <w:rPr>
          <w:sz w:val="22"/>
          <w:szCs w:val="22"/>
        </w:rPr>
        <w:t xml:space="preserve"> articles</w:t>
      </w:r>
      <w:r w:rsidR="00D856DF" w:rsidRPr="00F309F3">
        <w:rPr>
          <w:sz w:val="22"/>
          <w:szCs w:val="22"/>
        </w:rPr>
        <w:t xml:space="preserve"> </w:t>
      </w:r>
      <w:r w:rsidR="008B43D7">
        <w:rPr>
          <w:sz w:val="22"/>
          <w:szCs w:val="22"/>
        </w:rPr>
        <w:t xml:space="preserve">for the review </w:t>
      </w:r>
      <w:r w:rsidR="000266F1" w:rsidRPr="00F309F3">
        <w:rPr>
          <w:sz w:val="22"/>
          <w:szCs w:val="22"/>
        </w:rPr>
        <w:t xml:space="preserve">is encouraged and should be </w:t>
      </w:r>
      <w:r w:rsidR="00255E91" w:rsidRPr="00F309F3">
        <w:rPr>
          <w:sz w:val="22"/>
          <w:szCs w:val="22"/>
        </w:rPr>
        <w:t xml:space="preserve">introduced with an appropriate sub-heading </w:t>
      </w:r>
      <w:r w:rsidR="008B43D7">
        <w:rPr>
          <w:sz w:val="22"/>
          <w:szCs w:val="22"/>
        </w:rPr>
        <w:t xml:space="preserve">(e. g. </w:t>
      </w:r>
      <w:r w:rsidR="00A74AAF">
        <w:rPr>
          <w:sz w:val="22"/>
          <w:szCs w:val="22"/>
        </w:rPr>
        <w:t xml:space="preserve">literature search strategy) </w:t>
      </w:r>
      <w:r w:rsidR="00AC43CD" w:rsidRPr="00F309F3">
        <w:rPr>
          <w:sz w:val="22"/>
          <w:szCs w:val="22"/>
        </w:rPr>
        <w:t xml:space="preserve">and </w:t>
      </w:r>
      <w:r w:rsidR="000266F1" w:rsidRPr="00F309F3">
        <w:rPr>
          <w:sz w:val="22"/>
          <w:szCs w:val="22"/>
        </w:rPr>
        <w:t xml:space="preserve">positioned </w:t>
      </w:r>
      <w:r w:rsidR="00D856DF" w:rsidRPr="00F309F3">
        <w:rPr>
          <w:sz w:val="22"/>
          <w:szCs w:val="22"/>
        </w:rPr>
        <w:t xml:space="preserve">after the introduction. Appropriate </w:t>
      </w:r>
      <w:r w:rsidR="000266F1" w:rsidRPr="00F309F3">
        <w:rPr>
          <w:sz w:val="22"/>
          <w:szCs w:val="22"/>
        </w:rPr>
        <w:t xml:space="preserve">use of </w:t>
      </w:r>
      <w:r w:rsidR="00294C5F" w:rsidRPr="00F309F3">
        <w:rPr>
          <w:sz w:val="22"/>
          <w:szCs w:val="22"/>
        </w:rPr>
        <w:t xml:space="preserve">sub-headings is encouraged to introduce different sections of the </w:t>
      </w:r>
      <w:r w:rsidR="009B5827" w:rsidRPr="00F309F3">
        <w:rPr>
          <w:sz w:val="22"/>
          <w:szCs w:val="22"/>
        </w:rPr>
        <w:t xml:space="preserve">review or commentary. The review or commentary should be </w:t>
      </w:r>
      <w:r w:rsidR="005E5178" w:rsidRPr="00F309F3">
        <w:rPr>
          <w:sz w:val="22"/>
          <w:szCs w:val="22"/>
        </w:rPr>
        <w:t xml:space="preserve">completed with </w:t>
      </w:r>
      <w:r w:rsidR="007C4DCA" w:rsidRPr="00F309F3">
        <w:rPr>
          <w:sz w:val="22"/>
          <w:szCs w:val="22"/>
        </w:rPr>
        <w:t xml:space="preserve">a conclusion in which the implications </w:t>
      </w:r>
      <w:r w:rsidR="006A0BA4" w:rsidRPr="00F309F3">
        <w:rPr>
          <w:sz w:val="22"/>
          <w:szCs w:val="22"/>
        </w:rPr>
        <w:t>of the subject matter</w:t>
      </w:r>
      <w:r w:rsidR="00B87445">
        <w:rPr>
          <w:sz w:val="22"/>
          <w:szCs w:val="22"/>
        </w:rPr>
        <w:t>,</w:t>
      </w:r>
      <w:r w:rsidR="006A0BA4" w:rsidRPr="00F309F3">
        <w:rPr>
          <w:sz w:val="22"/>
          <w:szCs w:val="22"/>
        </w:rPr>
        <w:t xml:space="preserve"> </w:t>
      </w:r>
      <w:r w:rsidR="002B4532" w:rsidRPr="00F309F3">
        <w:rPr>
          <w:sz w:val="22"/>
          <w:szCs w:val="22"/>
        </w:rPr>
        <w:t xml:space="preserve">and future developments and research </w:t>
      </w:r>
      <w:r w:rsidR="00C6702B" w:rsidRPr="00F309F3">
        <w:rPr>
          <w:sz w:val="22"/>
          <w:szCs w:val="22"/>
        </w:rPr>
        <w:t>directions</w:t>
      </w:r>
      <w:r w:rsidR="002B4532" w:rsidRPr="00F309F3">
        <w:rPr>
          <w:sz w:val="22"/>
          <w:szCs w:val="22"/>
        </w:rPr>
        <w:t xml:space="preserve"> </w:t>
      </w:r>
      <w:r w:rsidR="006A0BA4" w:rsidRPr="00F309F3">
        <w:rPr>
          <w:sz w:val="22"/>
          <w:szCs w:val="22"/>
        </w:rPr>
        <w:t>are summarised</w:t>
      </w:r>
      <w:r w:rsidR="002B4532" w:rsidRPr="00F309F3">
        <w:rPr>
          <w:sz w:val="22"/>
          <w:szCs w:val="22"/>
        </w:rPr>
        <w:t>.</w:t>
      </w:r>
      <w:r w:rsidR="006A0BA4" w:rsidRPr="00F309F3">
        <w:rPr>
          <w:sz w:val="22"/>
          <w:szCs w:val="22"/>
        </w:rPr>
        <w:t xml:space="preserve"> </w:t>
      </w:r>
    </w:p>
    <w:p w14:paraId="275110B4" w14:textId="115C9362" w:rsidR="00533005" w:rsidRPr="00281FF6" w:rsidRDefault="00533005" w:rsidP="00533005">
      <w:pPr>
        <w:shd w:val="clear" w:color="auto" w:fill="FFFFFF" w:themeFill="background1"/>
        <w:rPr>
          <w:sz w:val="28"/>
          <w:szCs w:val="28"/>
        </w:rPr>
      </w:pPr>
    </w:p>
    <w:p w14:paraId="2EB9409A" w14:textId="77777777" w:rsidR="00295B64" w:rsidRPr="0013762C" w:rsidRDefault="00CF78AA" w:rsidP="00CF78AA">
      <w:pPr>
        <w:shd w:val="clear" w:color="auto" w:fill="FFFFFF" w:themeFill="background1"/>
        <w:rPr>
          <w:b/>
          <w:sz w:val="28"/>
          <w:szCs w:val="28"/>
          <w:u w:val="single"/>
        </w:rPr>
      </w:pPr>
      <w:r w:rsidRPr="0013762C">
        <w:rPr>
          <w:b/>
          <w:sz w:val="28"/>
          <w:szCs w:val="28"/>
          <w:u w:val="single"/>
        </w:rPr>
        <w:t>Case report</w:t>
      </w:r>
    </w:p>
    <w:p w14:paraId="127A1B5A" w14:textId="05D3CB3A" w:rsidR="00CF78AA" w:rsidRPr="00F309F3" w:rsidRDefault="00CF78AA" w:rsidP="00CF78AA">
      <w:pPr>
        <w:shd w:val="clear" w:color="auto" w:fill="FFFFFF" w:themeFill="background1"/>
        <w:rPr>
          <w:sz w:val="22"/>
          <w:szCs w:val="22"/>
        </w:rPr>
      </w:pPr>
      <w:r w:rsidRPr="00F309F3">
        <w:rPr>
          <w:sz w:val="22"/>
          <w:szCs w:val="22"/>
        </w:rPr>
        <w:t>The main elements should be</w:t>
      </w:r>
      <w:r w:rsidRPr="00F309F3">
        <w:rPr>
          <w:b/>
          <w:sz w:val="22"/>
          <w:szCs w:val="22"/>
        </w:rPr>
        <w:t xml:space="preserve"> </w:t>
      </w:r>
      <w:r w:rsidR="00173CAF" w:rsidRPr="00F309F3">
        <w:rPr>
          <w:sz w:val="22"/>
          <w:szCs w:val="22"/>
        </w:rPr>
        <w:t>the</w:t>
      </w:r>
      <w:r w:rsidRPr="00F309F3">
        <w:rPr>
          <w:sz w:val="22"/>
          <w:szCs w:val="22"/>
        </w:rPr>
        <w:t xml:space="preserve"> </w:t>
      </w:r>
      <w:r w:rsidRPr="00F309F3">
        <w:rPr>
          <w:b/>
          <w:bCs/>
          <w:sz w:val="22"/>
          <w:szCs w:val="22"/>
        </w:rPr>
        <w:t>background</w:t>
      </w:r>
      <w:r w:rsidRPr="00F309F3">
        <w:rPr>
          <w:sz w:val="22"/>
          <w:szCs w:val="22"/>
        </w:rPr>
        <w:t xml:space="preserve"> that includes the aim or purpose of the case report, the </w:t>
      </w:r>
      <w:r w:rsidRPr="00F309F3">
        <w:rPr>
          <w:b/>
          <w:bCs/>
          <w:sz w:val="22"/>
          <w:szCs w:val="22"/>
        </w:rPr>
        <w:t>case report</w:t>
      </w:r>
      <w:r w:rsidR="00EA0381">
        <w:rPr>
          <w:b/>
          <w:bCs/>
          <w:sz w:val="22"/>
          <w:szCs w:val="22"/>
        </w:rPr>
        <w:t>,</w:t>
      </w:r>
      <w:r w:rsidRPr="00F309F3">
        <w:rPr>
          <w:sz w:val="22"/>
          <w:szCs w:val="22"/>
        </w:rPr>
        <w:t xml:space="preserve"> and the </w:t>
      </w:r>
      <w:r w:rsidRPr="00F309F3">
        <w:rPr>
          <w:b/>
          <w:bCs/>
          <w:sz w:val="22"/>
          <w:szCs w:val="22"/>
        </w:rPr>
        <w:t>discussion</w:t>
      </w:r>
      <w:r w:rsidRPr="00F309F3">
        <w:rPr>
          <w:sz w:val="22"/>
          <w:szCs w:val="22"/>
        </w:rPr>
        <w:t xml:space="preserve">. </w:t>
      </w:r>
      <w:r w:rsidR="00F468FB" w:rsidRPr="00F309F3">
        <w:rPr>
          <w:sz w:val="22"/>
          <w:szCs w:val="22"/>
        </w:rPr>
        <w:t xml:space="preserve">The main body of the manuscript should not exceed </w:t>
      </w:r>
      <w:r w:rsidRPr="00F309F3">
        <w:rPr>
          <w:sz w:val="22"/>
          <w:szCs w:val="22"/>
        </w:rPr>
        <w:t>1500 words</w:t>
      </w:r>
      <w:r w:rsidR="00F468FB" w:rsidRPr="00F309F3">
        <w:rPr>
          <w:sz w:val="22"/>
          <w:szCs w:val="22"/>
        </w:rPr>
        <w:t>.</w:t>
      </w:r>
      <w:r w:rsidRPr="00F309F3">
        <w:rPr>
          <w:sz w:val="22"/>
          <w:szCs w:val="22"/>
        </w:rPr>
        <w:t xml:space="preserve"> </w:t>
      </w:r>
      <w:r w:rsidR="0035387C" w:rsidRPr="00F309F3">
        <w:rPr>
          <w:sz w:val="22"/>
          <w:szCs w:val="22"/>
        </w:rPr>
        <w:t xml:space="preserve">A maximum of </w:t>
      </w:r>
      <w:r w:rsidRPr="00F309F3">
        <w:rPr>
          <w:sz w:val="22"/>
          <w:szCs w:val="22"/>
        </w:rPr>
        <w:t>t</w:t>
      </w:r>
      <w:r w:rsidR="00FA5DE5">
        <w:rPr>
          <w:sz w:val="22"/>
          <w:szCs w:val="22"/>
        </w:rPr>
        <w:t>hree</w:t>
      </w:r>
      <w:r w:rsidRPr="00F309F3">
        <w:rPr>
          <w:sz w:val="22"/>
          <w:szCs w:val="22"/>
        </w:rPr>
        <w:t xml:space="preserve"> tables, figures</w:t>
      </w:r>
      <w:r w:rsidR="0035387C" w:rsidRPr="00F309F3">
        <w:rPr>
          <w:sz w:val="22"/>
          <w:szCs w:val="22"/>
        </w:rPr>
        <w:t xml:space="preserve"> or anonymised</w:t>
      </w:r>
      <w:r w:rsidRPr="00F309F3">
        <w:rPr>
          <w:sz w:val="22"/>
          <w:szCs w:val="22"/>
        </w:rPr>
        <w:t xml:space="preserve"> images</w:t>
      </w:r>
      <w:r w:rsidR="00F9649B" w:rsidRPr="00F309F3">
        <w:rPr>
          <w:sz w:val="22"/>
          <w:szCs w:val="22"/>
        </w:rPr>
        <w:t xml:space="preserve"> may be included</w:t>
      </w:r>
      <w:r w:rsidRPr="00F309F3">
        <w:rPr>
          <w:sz w:val="22"/>
          <w:szCs w:val="22"/>
        </w:rPr>
        <w:t xml:space="preserve">. </w:t>
      </w:r>
    </w:p>
    <w:p w14:paraId="7177FF9E" w14:textId="77777777" w:rsidR="00CF78AA" w:rsidRPr="00281FF6" w:rsidRDefault="00CF78AA" w:rsidP="00CF78AA">
      <w:pPr>
        <w:shd w:val="clear" w:color="auto" w:fill="FFFFFF" w:themeFill="background1"/>
        <w:rPr>
          <w:b/>
          <w:bCs/>
          <w:sz w:val="28"/>
          <w:szCs w:val="28"/>
        </w:rPr>
      </w:pPr>
    </w:p>
    <w:p w14:paraId="3039574D" w14:textId="77777777" w:rsidR="00B65684" w:rsidRPr="00EA0381" w:rsidRDefault="00CF78AA" w:rsidP="00CF78AA">
      <w:pPr>
        <w:shd w:val="clear" w:color="auto" w:fill="FFFFFF" w:themeFill="background1"/>
        <w:rPr>
          <w:b/>
          <w:bCs/>
          <w:sz w:val="28"/>
          <w:szCs w:val="28"/>
        </w:rPr>
      </w:pPr>
      <w:r w:rsidRPr="00EA0381">
        <w:rPr>
          <w:b/>
          <w:bCs/>
          <w:sz w:val="28"/>
          <w:szCs w:val="28"/>
          <w:u w:val="single"/>
        </w:rPr>
        <w:t>Medical image</w:t>
      </w:r>
    </w:p>
    <w:p w14:paraId="23964BE2" w14:textId="631FD607" w:rsidR="00CF78AA" w:rsidRPr="00F309F3" w:rsidRDefault="00CF78AA" w:rsidP="00CF78AA">
      <w:pPr>
        <w:shd w:val="clear" w:color="auto" w:fill="FFFFFF" w:themeFill="background1"/>
        <w:rPr>
          <w:sz w:val="22"/>
          <w:szCs w:val="22"/>
        </w:rPr>
      </w:pPr>
      <w:r w:rsidRPr="00F309F3">
        <w:rPr>
          <w:sz w:val="22"/>
          <w:szCs w:val="22"/>
        </w:rPr>
        <w:t>One or two high-quality, interesting and / or instructive images or anonymised photographs with an explanatory note of less than 250 words</w:t>
      </w:r>
      <w:r w:rsidR="004C6789" w:rsidRPr="00F309F3">
        <w:rPr>
          <w:sz w:val="22"/>
          <w:szCs w:val="22"/>
        </w:rPr>
        <w:t>.</w:t>
      </w:r>
      <w:r w:rsidRPr="00F309F3">
        <w:rPr>
          <w:sz w:val="22"/>
          <w:szCs w:val="22"/>
        </w:rPr>
        <w:t xml:space="preserve"> </w:t>
      </w:r>
    </w:p>
    <w:p w14:paraId="57E9DDC3" w14:textId="77777777" w:rsidR="00CF78AA" w:rsidRPr="00281FF6" w:rsidRDefault="00CF78AA" w:rsidP="00CF78AA">
      <w:pPr>
        <w:shd w:val="clear" w:color="auto" w:fill="FFFFFF" w:themeFill="background1"/>
        <w:rPr>
          <w:b/>
          <w:bCs/>
          <w:sz w:val="28"/>
          <w:szCs w:val="28"/>
        </w:rPr>
      </w:pPr>
    </w:p>
    <w:p w14:paraId="3D6DA597" w14:textId="77777777" w:rsidR="00771282" w:rsidRPr="00EA0381" w:rsidRDefault="00857010" w:rsidP="001A18EA">
      <w:pPr>
        <w:shd w:val="clear" w:color="auto" w:fill="FFFFFF" w:themeFill="background1"/>
        <w:rPr>
          <w:b/>
          <w:bCs/>
          <w:sz w:val="28"/>
          <w:szCs w:val="28"/>
          <w:u w:val="single"/>
        </w:rPr>
      </w:pPr>
      <w:r w:rsidRPr="00EA0381">
        <w:rPr>
          <w:b/>
          <w:bCs/>
          <w:sz w:val="28"/>
          <w:szCs w:val="28"/>
          <w:u w:val="single"/>
        </w:rPr>
        <w:t>Short c</w:t>
      </w:r>
      <w:r w:rsidR="001A18EA" w:rsidRPr="00EA0381">
        <w:rPr>
          <w:b/>
          <w:bCs/>
          <w:sz w:val="28"/>
          <w:szCs w:val="28"/>
          <w:u w:val="single"/>
        </w:rPr>
        <w:t xml:space="preserve">ommentary on a </w:t>
      </w:r>
      <w:r w:rsidRPr="00EA0381">
        <w:rPr>
          <w:b/>
          <w:bCs/>
          <w:sz w:val="28"/>
          <w:szCs w:val="28"/>
          <w:u w:val="single"/>
        </w:rPr>
        <w:t>published landmark</w:t>
      </w:r>
      <w:r w:rsidR="002217F1" w:rsidRPr="00EA0381">
        <w:rPr>
          <w:b/>
          <w:bCs/>
          <w:sz w:val="28"/>
          <w:szCs w:val="28"/>
          <w:u w:val="single"/>
        </w:rPr>
        <w:t xml:space="preserve"> or important research paper or clinical / technical report</w:t>
      </w:r>
    </w:p>
    <w:p w14:paraId="2F564166" w14:textId="574BFB21" w:rsidR="001A18EA" w:rsidRPr="00F309F3" w:rsidRDefault="006D4875" w:rsidP="001A18EA">
      <w:pPr>
        <w:shd w:val="clear" w:color="auto" w:fill="FFFFFF" w:themeFill="background1"/>
        <w:rPr>
          <w:sz w:val="22"/>
          <w:szCs w:val="22"/>
        </w:rPr>
      </w:pPr>
      <w:r w:rsidRPr="00F309F3">
        <w:rPr>
          <w:sz w:val="22"/>
          <w:szCs w:val="22"/>
        </w:rPr>
        <w:t>Brief c</w:t>
      </w:r>
      <w:r w:rsidR="0086747C" w:rsidRPr="00F309F3">
        <w:rPr>
          <w:sz w:val="22"/>
          <w:szCs w:val="22"/>
        </w:rPr>
        <w:t>ommentar</w:t>
      </w:r>
      <w:r w:rsidR="00771282" w:rsidRPr="00F309F3">
        <w:rPr>
          <w:sz w:val="22"/>
          <w:szCs w:val="22"/>
        </w:rPr>
        <w:t>ies are</w:t>
      </w:r>
      <w:r w:rsidR="0086747C" w:rsidRPr="00F309F3">
        <w:rPr>
          <w:sz w:val="22"/>
          <w:szCs w:val="22"/>
        </w:rPr>
        <w:t xml:space="preserve"> published periodically in </w:t>
      </w:r>
      <w:r w:rsidR="003A09F9" w:rsidRPr="00F309F3">
        <w:rPr>
          <w:sz w:val="22"/>
          <w:szCs w:val="22"/>
        </w:rPr>
        <w:t xml:space="preserve">the journal. </w:t>
      </w:r>
      <w:r w:rsidR="008D346E" w:rsidRPr="00F309F3">
        <w:rPr>
          <w:sz w:val="22"/>
          <w:szCs w:val="22"/>
        </w:rPr>
        <w:t>C</w:t>
      </w:r>
      <w:r w:rsidR="001A18EA" w:rsidRPr="00F309F3">
        <w:rPr>
          <w:sz w:val="22"/>
          <w:szCs w:val="22"/>
        </w:rPr>
        <w:t>ommentary on a single published landmark or important research paper or clinical / technical report should not exceed 500 words</w:t>
      </w:r>
      <w:r w:rsidR="0044646B" w:rsidRPr="00F309F3">
        <w:rPr>
          <w:sz w:val="22"/>
          <w:szCs w:val="22"/>
        </w:rPr>
        <w:t xml:space="preserve">. </w:t>
      </w:r>
      <w:r w:rsidR="001A18EA" w:rsidRPr="00F309F3">
        <w:rPr>
          <w:sz w:val="22"/>
          <w:szCs w:val="22"/>
        </w:rPr>
        <w:t>Commentary on two or more landmark publications or clinical / technical reports that address a similar / related subject should not exceed 1500 words.</w:t>
      </w:r>
    </w:p>
    <w:p w14:paraId="6812ABD0" w14:textId="77777777" w:rsidR="001A18EA" w:rsidRPr="00EA0381" w:rsidRDefault="001A18EA" w:rsidP="00CF78AA">
      <w:pPr>
        <w:shd w:val="clear" w:color="auto" w:fill="FFFFFF" w:themeFill="background1"/>
        <w:rPr>
          <w:b/>
          <w:bCs/>
          <w:sz w:val="28"/>
          <w:szCs w:val="28"/>
        </w:rPr>
      </w:pPr>
    </w:p>
    <w:p w14:paraId="799BAE0C" w14:textId="77777777" w:rsidR="006E34A1" w:rsidRPr="00EA0381" w:rsidRDefault="00B65684" w:rsidP="00B65684">
      <w:pPr>
        <w:shd w:val="clear" w:color="auto" w:fill="FFFFFF" w:themeFill="background1"/>
        <w:rPr>
          <w:sz w:val="28"/>
          <w:szCs w:val="28"/>
        </w:rPr>
      </w:pPr>
      <w:r w:rsidRPr="00EA0381">
        <w:rPr>
          <w:b/>
          <w:sz w:val="28"/>
          <w:szCs w:val="28"/>
          <w:u w:val="single"/>
        </w:rPr>
        <w:t>Conference repor</w:t>
      </w:r>
      <w:r w:rsidRPr="00EA0381">
        <w:rPr>
          <w:b/>
          <w:sz w:val="28"/>
          <w:szCs w:val="28"/>
        </w:rPr>
        <w:t>t</w:t>
      </w:r>
      <w:r w:rsidRPr="00EA0381">
        <w:rPr>
          <w:sz w:val="28"/>
          <w:szCs w:val="28"/>
        </w:rPr>
        <w:t xml:space="preserve"> </w:t>
      </w:r>
    </w:p>
    <w:p w14:paraId="43FF8D12" w14:textId="7FA4D590" w:rsidR="006E34A1" w:rsidRPr="00F309F3" w:rsidRDefault="00B65684" w:rsidP="006E34A1">
      <w:pPr>
        <w:shd w:val="clear" w:color="auto" w:fill="FFFFFF" w:themeFill="background1"/>
        <w:rPr>
          <w:sz w:val="22"/>
          <w:szCs w:val="22"/>
        </w:rPr>
      </w:pPr>
      <w:r w:rsidRPr="00F309F3">
        <w:rPr>
          <w:sz w:val="22"/>
          <w:szCs w:val="22"/>
        </w:rPr>
        <w:t xml:space="preserve">An introductory paragraph is recommended describing the conference details. The conference report should focus on new developments and their meaning for African settings. Maximum word count (excluding references): 4000 words with no more than, and 6 tables, figures, images, or photographs. </w:t>
      </w:r>
    </w:p>
    <w:p w14:paraId="0CD4380C" w14:textId="77777777" w:rsidR="006E34A1" w:rsidRPr="00EA0381" w:rsidRDefault="006E34A1" w:rsidP="006E34A1">
      <w:pPr>
        <w:shd w:val="clear" w:color="auto" w:fill="FFFFFF" w:themeFill="background1"/>
        <w:rPr>
          <w:sz w:val="28"/>
          <w:szCs w:val="28"/>
        </w:rPr>
      </w:pPr>
    </w:p>
    <w:p w14:paraId="48D21A02" w14:textId="5587561D" w:rsidR="00B10B14" w:rsidRPr="00EA0381" w:rsidRDefault="00431350" w:rsidP="00B10B14">
      <w:pPr>
        <w:spacing w:beforeLines="20" w:before="48" w:afterLines="60" w:after="144"/>
        <w:jc w:val="both"/>
        <w:rPr>
          <w:b/>
          <w:bCs/>
          <w:color w:val="000000"/>
          <w:sz w:val="28"/>
          <w:szCs w:val="28"/>
          <w:u w:val="single"/>
        </w:rPr>
      </w:pPr>
      <w:r w:rsidRPr="00EA0381">
        <w:rPr>
          <w:b/>
          <w:bCs/>
          <w:color w:val="000000"/>
          <w:sz w:val="28"/>
          <w:szCs w:val="28"/>
          <w:u w:val="single"/>
        </w:rPr>
        <w:t>Letter to the editor</w:t>
      </w:r>
    </w:p>
    <w:p w14:paraId="6816D3CE" w14:textId="6A3076EF" w:rsidR="006C4624" w:rsidRPr="00F309F3" w:rsidRDefault="00B10B14" w:rsidP="00DD5371">
      <w:pPr>
        <w:spacing w:beforeLines="20" w:before="48" w:afterLines="60" w:after="144"/>
        <w:jc w:val="both"/>
        <w:rPr>
          <w:sz w:val="22"/>
          <w:szCs w:val="22"/>
        </w:rPr>
      </w:pPr>
      <w:r w:rsidRPr="00F309F3">
        <w:rPr>
          <w:color w:val="000000"/>
          <w:sz w:val="22"/>
          <w:szCs w:val="22"/>
        </w:rPr>
        <w:t>The w</w:t>
      </w:r>
      <w:r w:rsidR="00431350" w:rsidRPr="00F309F3">
        <w:rPr>
          <w:sz w:val="22"/>
          <w:szCs w:val="22"/>
        </w:rPr>
        <w:t>ord count</w:t>
      </w:r>
      <w:r w:rsidR="00784B38" w:rsidRPr="00F309F3">
        <w:rPr>
          <w:sz w:val="22"/>
          <w:szCs w:val="22"/>
        </w:rPr>
        <w:t xml:space="preserve"> should not exceed</w:t>
      </w:r>
      <w:r w:rsidR="00431350" w:rsidRPr="00F309F3">
        <w:rPr>
          <w:sz w:val="22"/>
          <w:szCs w:val="22"/>
        </w:rPr>
        <w:t xml:space="preserve"> </w:t>
      </w:r>
      <w:r w:rsidR="000C0968">
        <w:rPr>
          <w:sz w:val="22"/>
          <w:szCs w:val="22"/>
        </w:rPr>
        <w:t>8</w:t>
      </w:r>
      <w:r w:rsidR="00431350" w:rsidRPr="00F309F3">
        <w:rPr>
          <w:sz w:val="22"/>
          <w:szCs w:val="22"/>
        </w:rPr>
        <w:t>00 words</w:t>
      </w:r>
      <w:r w:rsidR="006169A6" w:rsidRPr="00F309F3">
        <w:rPr>
          <w:sz w:val="22"/>
          <w:szCs w:val="22"/>
        </w:rPr>
        <w:t>. Where appropriate</w:t>
      </w:r>
      <w:r w:rsidR="00431350" w:rsidRPr="00F309F3">
        <w:rPr>
          <w:sz w:val="22"/>
          <w:szCs w:val="22"/>
        </w:rPr>
        <w:t xml:space="preserve"> one figure or table</w:t>
      </w:r>
      <w:r w:rsidR="006169A6" w:rsidRPr="00F309F3">
        <w:rPr>
          <w:sz w:val="22"/>
          <w:szCs w:val="22"/>
        </w:rPr>
        <w:t xml:space="preserve"> may be included</w:t>
      </w:r>
      <w:r w:rsidR="00431350" w:rsidRPr="00F309F3">
        <w:rPr>
          <w:sz w:val="22"/>
          <w:szCs w:val="22"/>
        </w:rPr>
        <w:t>.</w:t>
      </w:r>
    </w:p>
    <w:p w14:paraId="03DAABBB" w14:textId="77777777" w:rsidR="0000364D" w:rsidRPr="005F7CD4" w:rsidRDefault="0000364D" w:rsidP="00DD5371">
      <w:pPr>
        <w:spacing w:beforeLines="20" w:before="48" w:afterLines="60" w:after="144"/>
        <w:jc w:val="both"/>
        <w:rPr>
          <w:b/>
          <w:bCs/>
          <w:color w:val="000000"/>
          <w:sz w:val="32"/>
          <w:szCs w:val="32"/>
          <w:u w:val="single"/>
        </w:rPr>
      </w:pPr>
    </w:p>
    <w:p w14:paraId="3782C91C" w14:textId="57083C81" w:rsidR="003128ED" w:rsidRPr="005F7CD4" w:rsidRDefault="0096157C" w:rsidP="00737E7D">
      <w:pPr>
        <w:pStyle w:val="Heading2"/>
        <w:spacing w:beforeLines="20" w:before="48" w:afterLines="60" w:after="144"/>
        <w:jc w:val="both"/>
        <w:rPr>
          <w:sz w:val="32"/>
          <w:szCs w:val="32"/>
        </w:rPr>
      </w:pPr>
      <w:r w:rsidRPr="005F7CD4">
        <w:rPr>
          <w:sz w:val="32"/>
          <w:szCs w:val="32"/>
        </w:rPr>
        <w:lastRenderedPageBreak/>
        <w:t xml:space="preserve">IV. </w:t>
      </w:r>
      <w:r w:rsidR="006C4624" w:rsidRPr="005F7CD4">
        <w:rPr>
          <w:sz w:val="32"/>
          <w:szCs w:val="32"/>
        </w:rPr>
        <w:t>Declarations</w:t>
      </w:r>
    </w:p>
    <w:p w14:paraId="1D2B5850" w14:textId="77777777" w:rsidR="002027C5" w:rsidRPr="005F7CD4" w:rsidRDefault="002027C5" w:rsidP="002027C5">
      <w:pPr>
        <w:rPr>
          <w:sz w:val="32"/>
          <w:szCs w:val="32"/>
        </w:rPr>
      </w:pPr>
    </w:p>
    <w:p w14:paraId="16F2FE44" w14:textId="57A08346" w:rsidR="005B42DA" w:rsidRPr="00F83CA0" w:rsidRDefault="005B42DA" w:rsidP="005B42DA">
      <w:pPr>
        <w:pStyle w:val="Heading2"/>
        <w:spacing w:beforeLines="20" w:before="48" w:afterLines="60" w:after="144"/>
        <w:jc w:val="both"/>
        <w:rPr>
          <w:b w:val="0"/>
          <w:bCs w:val="0"/>
          <w:sz w:val="22"/>
          <w:szCs w:val="22"/>
        </w:rPr>
      </w:pPr>
      <w:r w:rsidRPr="0028716C">
        <w:rPr>
          <w:sz w:val="22"/>
          <w:szCs w:val="22"/>
        </w:rPr>
        <w:t>Author contributions</w:t>
      </w:r>
      <w:r w:rsidR="00141B59">
        <w:rPr>
          <w:sz w:val="22"/>
          <w:szCs w:val="22"/>
        </w:rPr>
        <w:t xml:space="preserve">: </w:t>
      </w:r>
      <w:r w:rsidR="00141B59" w:rsidRPr="00F83CA0">
        <w:rPr>
          <w:b w:val="0"/>
          <w:bCs w:val="0"/>
          <w:sz w:val="22"/>
          <w:szCs w:val="22"/>
        </w:rPr>
        <w:t xml:space="preserve">Please specify the </w:t>
      </w:r>
      <w:r w:rsidR="00DD1819" w:rsidRPr="00F83CA0">
        <w:rPr>
          <w:b w:val="0"/>
          <w:bCs w:val="0"/>
          <w:sz w:val="22"/>
          <w:szCs w:val="22"/>
        </w:rPr>
        <w:t xml:space="preserve">individual contributions of </w:t>
      </w:r>
      <w:r w:rsidR="00F83CA0" w:rsidRPr="00F83CA0">
        <w:rPr>
          <w:b w:val="0"/>
          <w:bCs w:val="0"/>
          <w:sz w:val="22"/>
          <w:szCs w:val="22"/>
        </w:rPr>
        <w:t>all authors</w:t>
      </w:r>
      <w:r w:rsidR="00124E91">
        <w:rPr>
          <w:b w:val="0"/>
          <w:bCs w:val="0"/>
          <w:sz w:val="22"/>
          <w:szCs w:val="22"/>
        </w:rPr>
        <w:t>.</w:t>
      </w:r>
    </w:p>
    <w:p w14:paraId="666D5890" w14:textId="2C12E5DD" w:rsidR="005B42DA" w:rsidRPr="00A00A54" w:rsidRDefault="005B42DA" w:rsidP="005B42DA">
      <w:pPr>
        <w:pStyle w:val="Heading2"/>
        <w:spacing w:beforeLines="20" w:before="48" w:afterLines="60" w:after="144"/>
        <w:jc w:val="both"/>
        <w:rPr>
          <w:b w:val="0"/>
          <w:bCs w:val="0"/>
          <w:sz w:val="22"/>
          <w:szCs w:val="22"/>
        </w:rPr>
      </w:pPr>
      <w:r w:rsidRPr="0028716C">
        <w:rPr>
          <w:sz w:val="22"/>
          <w:szCs w:val="22"/>
        </w:rPr>
        <w:t>Acknowledgments</w:t>
      </w:r>
      <w:r>
        <w:rPr>
          <w:sz w:val="22"/>
          <w:szCs w:val="22"/>
        </w:rPr>
        <w:t xml:space="preserve">: </w:t>
      </w:r>
      <w:r w:rsidRPr="00A00A54">
        <w:rPr>
          <w:b w:val="0"/>
          <w:bCs w:val="0"/>
          <w:sz w:val="22"/>
          <w:szCs w:val="22"/>
        </w:rPr>
        <w:t xml:space="preserve">Acknowledge anyone who contributed to the research but </w:t>
      </w:r>
      <w:r w:rsidR="00A56C9D">
        <w:rPr>
          <w:b w:val="0"/>
          <w:bCs w:val="0"/>
          <w:sz w:val="22"/>
          <w:szCs w:val="22"/>
        </w:rPr>
        <w:t>was</w:t>
      </w:r>
      <w:r>
        <w:rPr>
          <w:b w:val="0"/>
          <w:bCs w:val="0"/>
          <w:sz w:val="22"/>
          <w:szCs w:val="22"/>
        </w:rPr>
        <w:t xml:space="preserve"> not included in the </w:t>
      </w:r>
      <w:r w:rsidRPr="00A00A54">
        <w:rPr>
          <w:b w:val="0"/>
          <w:bCs w:val="0"/>
          <w:sz w:val="22"/>
          <w:szCs w:val="22"/>
        </w:rPr>
        <w:t>authorship</w:t>
      </w:r>
    </w:p>
    <w:p w14:paraId="27DC0CC0" w14:textId="2D270BBC" w:rsidR="00A01655" w:rsidRPr="004D3E00" w:rsidRDefault="00A01655" w:rsidP="00737E7D">
      <w:pPr>
        <w:pStyle w:val="Heading2"/>
        <w:spacing w:beforeLines="20" w:before="48" w:afterLines="60" w:after="144"/>
        <w:jc w:val="both"/>
        <w:rPr>
          <w:b w:val="0"/>
          <w:bCs w:val="0"/>
          <w:sz w:val="22"/>
          <w:szCs w:val="22"/>
        </w:rPr>
      </w:pPr>
      <w:r w:rsidRPr="0028716C">
        <w:rPr>
          <w:sz w:val="22"/>
          <w:szCs w:val="22"/>
        </w:rPr>
        <w:t>F</w:t>
      </w:r>
      <w:r w:rsidR="00533005" w:rsidRPr="0028716C">
        <w:rPr>
          <w:sz w:val="22"/>
          <w:szCs w:val="22"/>
        </w:rPr>
        <w:t>unding sources</w:t>
      </w:r>
      <w:r w:rsidR="007B2A80">
        <w:rPr>
          <w:sz w:val="22"/>
          <w:szCs w:val="22"/>
        </w:rPr>
        <w:t xml:space="preserve">: </w:t>
      </w:r>
      <w:r w:rsidR="0037037A">
        <w:rPr>
          <w:b w:val="0"/>
          <w:bCs w:val="0"/>
          <w:sz w:val="22"/>
          <w:szCs w:val="22"/>
        </w:rPr>
        <w:t>Declare all funding sources for the research reported in the manuscript</w:t>
      </w:r>
      <w:r w:rsidR="00124E91">
        <w:rPr>
          <w:b w:val="0"/>
          <w:bCs w:val="0"/>
          <w:sz w:val="22"/>
          <w:szCs w:val="22"/>
        </w:rPr>
        <w:t>.</w:t>
      </w:r>
    </w:p>
    <w:p w14:paraId="7BD3F5EF" w14:textId="74B6D845" w:rsidR="006C4624" w:rsidRPr="0037057D" w:rsidRDefault="00A01655" w:rsidP="00737E7D">
      <w:pPr>
        <w:pStyle w:val="Heading2"/>
        <w:spacing w:beforeLines="20" w:before="48" w:afterLines="60" w:after="144"/>
        <w:jc w:val="both"/>
        <w:rPr>
          <w:b w:val="0"/>
          <w:bCs w:val="0"/>
          <w:sz w:val="22"/>
          <w:szCs w:val="22"/>
        </w:rPr>
      </w:pPr>
      <w:r w:rsidRPr="0028716C">
        <w:rPr>
          <w:sz w:val="22"/>
          <w:szCs w:val="22"/>
        </w:rPr>
        <w:t>Et</w:t>
      </w:r>
      <w:r w:rsidR="00533005" w:rsidRPr="0028716C">
        <w:rPr>
          <w:sz w:val="22"/>
          <w:szCs w:val="22"/>
        </w:rPr>
        <w:t>hics approval statement</w:t>
      </w:r>
      <w:r w:rsidR="008A568C">
        <w:rPr>
          <w:sz w:val="22"/>
          <w:szCs w:val="22"/>
        </w:rPr>
        <w:t xml:space="preserve">: </w:t>
      </w:r>
      <w:r w:rsidR="0037057D" w:rsidRPr="0037057D">
        <w:rPr>
          <w:b w:val="0"/>
          <w:bCs w:val="0"/>
          <w:sz w:val="22"/>
          <w:szCs w:val="22"/>
        </w:rPr>
        <w:t>Manuscripts</w:t>
      </w:r>
      <w:r w:rsidR="008A568C" w:rsidRPr="0037057D">
        <w:rPr>
          <w:b w:val="0"/>
          <w:bCs w:val="0"/>
          <w:sz w:val="22"/>
          <w:szCs w:val="22"/>
        </w:rPr>
        <w:t xml:space="preserve"> reporting </w:t>
      </w:r>
      <w:r w:rsidR="00970E7E">
        <w:rPr>
          <w:b w:val="0"/>
          <w:bCs w:val="0"/>
          <w:sz w:val="22"/>
          <w:szCs w:val="22"/>
        </w:rPr>
        <w:t xml:space="preserve">studies involving human participants </w:t>
      </w:r>
      <w:r w:rsidR="0030076E">
        <w:rPr>
          <w:b w:val="0"/>
          <w:bCs w:val="0"/>
          <w:sz w:val="22"/>
          <w:szCs w:val="22"/>
        </w:rPr>
        <w:t>must include an ethics approval statement</w:t>
      </w:r>
      <w:r w:rsidR="00F476EB">
        <w:rPr>
          <w:b w:val="0"/>
          <w:bCs w:val="0"/>
          <w:sz w:val="22"/>
          <w:szCs w:val="22"/>
        </w:rPr>
        <w:t xml:space="preserve">, that includes the name of the ethics committee providing approval and the </w:t>
      </w:r>
      <w:r w:rsidR="006E5B44">
        <w:rPr>
          <w:b w:val="0"/>
          <w:bCs w:val="0"/>
          <w:sz w:val="22"/>
          <w:szCs w:val="22"/>
        </w:rPr>
        <w:t>ethics reference number.</w:t>
      </w:r>
      <w:r w:rsidR="001E504C">
        <w:rPr>
          <w:b w:val="0"/>
          <w:bCs w:val="0"/>
          <w:sz w:val="22"/>
          <w:szCs w:val="22"/>
        </w:rPr>
        <w:t xml:space="preserve"> State whether the study was completed in accordance with the Declaration of Helsinki</w:t>
      </w:r>
      <w:r w:rsidR="00C5423A">
        <w:rPr>
          <w:b w:val="0"/>
          <w:bCs w:val="0"/>
          <w:sz w:val="22"/>
          <w:szCs w:val="22"/>
        </w:rPr>
        <w:t>.</w:t>
      </w:r>
    </w:p>
    <w:p w14:paraId="48F586E8" w14:textId="2EA3A882" w:rsidR="00EA0F69" w:rsidRDefault="0028716C" w:rsidP="00237A2D">
      <w:pPr>
        <w:shd w:val="clear" w:color="auto" w:fill="FFFFFF" w:themeFill="background1"/>
        <w:rPr>
          <w:sz w:val="22"/>
          <w:szCs w:val="22"/>
        </w:rPr>
      </w:pPr>
      <w:r w:rsidRPr="0028716C">
        <w:rPr>
          <w:b/>
          <w:bCs/>
          <w:sz w:val="22"/>
          <w:szCs w:val="22"/>
        </w:rPr>
        <w:t>Consenting statement</w:t>
      </w:r>
      <w:r w:rsidR="00124E91">
        <w:rPr>
          <w:b/>
          <w:bCs/>
          <w:sz w:val="22"/>
          <w:szCs w:val="22"/>
        </w:rPr>
        <w:t xml:space="preserve">: </w:t>
      </w:r>
      <w:r w:rsidR="00EF127C" w:rsidRPr="00E92E35">
        <w:rPr>
          <w:sz w:val="22"/>
          <w:szCs w:val="22"/>
        </w:rPr>
        <w:t xml:space="preserve">A consenting statement is required </w:t>
      </w:r>
      <w:r w:rsidR="00E92E35" w:rsidRPr="00E92E35">
        <w:rPr>
          <w:sz w:val="22"/>
          <w:szCs w:val="22"/>
        </w:rPr>
        <w:t>for</w:t>
      </w:r>
      <w:r w:rsidR="00E92E35">
        <w:rPr>
          <w:b/>
          <w:bCs/>
          <w:sz w:val="22"/>
          <w:szCs w:val="22"/>
        </w:rPr>
        <w:t xml:space="preserve"> </w:t>
      </w:r>
      <w:r w:rsidR="00E92E35">
        <w:rPr>
          <w:sz w:val="22"/>
          <w:szCs w:val="22"/>
        </w:rPr>
        <w:t>c</w:t>
      </w:r>
      <w:r w:rsidR="00124E91" w:rsidRPr="00354962">
        <w:rPr>
          <w:sz w:val="22"/>
          <w:szCs w:val="22"/>
        </w:rPr>
        <w:t xml:space="preserve">ase reports </w:t>
      </w:r>
      <w:r w:rsidR="00124D51" w:rsidRPr="00354962">
        <w:rPr>
          <w:sz w:val="22"/>
          <w:szCs w:val="22"/>
        </w:rPr>
        <w:t>and medical images</w:t>
      </w:r>
      <w:r w:rsidR="00A51B65">
        <w:rPr>
          <w:sz w:val="22"/>
          <w:szCs w:val="22"/>
        </w:rPr>
        <w:t xml:space="preserve">. </w:t>
      </w:r>
      <w:r w:rsidR="00D87077">
        <w:rPr>
          <w:sz w:val="22"/>
          <w:szCs w:val="22"/>
        </w:rPr>
        <w:t>Written consent is recommended</w:t>
      </w:r>
      <w:r w:rsidR="00F357A4">
        <w:rPr>
          <w:sz w:val="22"/>
          <w:szCs w:val="22"/>
        </w:rPr>
        <w:t xml:space="preserve"> on an institutional consent form. </w:t>
      </w:r>
      <w:r w:rsidR="007A3AC3">
        <w:rPr>
          <w:sz w:val="22"/>
          <w:szCs w:val="22"/>
        </w:rPr>
        <w:t xml:space="preserve">The written consent form may be requested by the </w:t>
      </w:r>
      <w:r w:rsidR="006F784C">
        <w:rPr>
          <w:sz w:val="22"/>
          <w:szCs w:val="22"/>
        </w:rPr>
        <w:t xml:space="preserve">journal </w:t>
      </w:r>
      <w:r w:rsidR="007A3AC3">
        <w:rPr>
          <w:sz w:val="22"/>
          <w:szCs w:val="22"/>
        </w:rPr>
        <w:t xml:space="preserve">at any stage during the </w:t>
      </w:r>
      <w:r w:rsidR="006F784C">
        <w:rPr>
          <w:sz w:val="22"/>
          <w:szCs w:val="22"/>
        </w:rPr>
        <w:t>editorial process or even after publication of the final manuscript</w:t>
      </w:r>
      <w:r w:rsidR="006B4803">
        <w:rPr>
          <w:sz w:val="22"/>
          <w:szCs w:val="22"/>
        </w:rPr>
        <w:t xml:space="preserve">. </w:t>
      </w:r>
      <w:r w:rsidR="00E61FC7">
        <w:rPr>
          <w:sz w:val="22"/>
          <w:szCs w:val="22"/>
        </w:rPr>
        <w:t xml:space="preserve">Consent should be obtained from </w:t>
      </w:r>
      <w:r w:rsidR="00391BE5">
        <w:rPr>
          <w:sz w:val="22"/>
          <w:szCs w:val="22"/>
        </w:rPr>
        <w:t xml:space="preserve">a parent or legal guardian </w:t>
      </w:r>
      <w:r w:rsidR="00D67735">
        <w:rPr>
          <w:sz w:val="22"/>
          <w:szCs w:val="22"/>
        </w:rPr>
        <w:t>if information of minors is included in the manuscript</w:t>
      </w:r>
      <w:r w:rsidR="00C5423A">
        <w:rPr>
          <w:sz w:val="22"/>
          <w:szCs w:val="22"/>
        </w:rPr>
        <w:t>,</w:t>
      </w:r>
      <w:r w:rsidR="00D67735">
        <w:rPr>
          <w:sz w:val="22"/>
          <w:szCs w:val="22"/>
        </w:rPr>
        <w:t xml:space="preserve"> </w:t>
      </w:r>
      <w:r w:rsidR="00F601F7">
        <w:rPr>
          <w:sz w:val="22"/>
          <w:szCs w:val="22"/>
        </w:rPr>
        <w:t>or</w:t>
      </w:r>
      <w:r w:rsidR="00456BC3">
        <w:rPr>
          <w:sz w:val="22"/>
          <w:szCs w:val="22"/>
        </w:rPr>
        <w:t xml:space="preserve"> from</w:t>
      </w:r>
      <w:r w:rsidR="00F601F7">
        <w:rPr>
          <w:sz w:val="22"/>
          <w:szCs w:val="22"/>
        </w:rPr>
        <w:t xml:space="preserve"> adolescents who are le</w:t>
      </w:r>
      <w:r w:rsidR="004C4531">
        <w:rPr>
          <w:sz w:val="22"/>
          <w:szCs w:val="22"/>
        </w:rPr>
        <w:t>ga</w:t>
      </w:r>
      <w:r w:rsidR="00F601F7">
        <w:rPr>
          <w:sz w:val="22"/>
          <w:szCs w:val="22"/>
        </w:rPr>
        <w:t xml:space="preserve">lly </w:t>
      </w:r>
      <w:r w:rsidR="004C4531">
        <w:rPr>
          <w:sz w:val="22"/>
          <w:szCs w:val="22"/>
        </w:rPr>
        <w:t>old enough to give consent</w:t>
      </w:r>
      <w:r w:rsidR="00EA0F69">
        <w:rPr>
          <w:sz w:val="22"/>
          <w:szCs w:val="22"/>
        </w:rPr>
        <w:t xml:space="preserve"> if their information is included in the manuscript</w:t>
      </w:r>
      <w:r w:rsidR="004C4531">
        <w:rPr>
          <w:sz w:val="22"/>
          <w:szCs w:val="22"/>
        </w:rPr>
        <w:t xml:space="preserve">. </w:t>
      </w:r>
    </w:p>
    <w:p w14:paraId="4D7026D4" w14:textId="77777777" w:rsidR="00EA0F69" w:rsidRDefault="00EA0F69" w:rsidP="00237A2D">
      <w:pPr>
        <w:shd w:val="clear" w:color="auto" w:fill="FFFFFF" w:themeFill="background1"/>
        <w:rPr>
          <w:b/>
          <w:bCs/>
          <w:sz w:val="22"/>
          <w:szCs w:val="22"/>
        </w:rPr>
      </w:pPr>
    </w:p>
    <w:p w14:paraId="16B97982" w14:textId="41FFB9F5" w:rsidR="00EA0F69" w:rsidRPr="00EA0F69" w:rsidRDefault="00EA0F69" w:rsidP="00237A2D">
      <w:pPr>
        <w:shd w:val="clear" w:color="auto" w:fill="FFFFFF" w:themeFill="background1"/>
        <w:rPr>
          <w:b/>
          <w:bCs/>
          <w:sz w:val="22"/>
          <w:szCs w:val="22"/>
        </w:rPr>
      </w:pPr>
      <w:r w:rsidRPr="00EA0F69">
        <w:rPr>
          <w:b/>
          <w:bCs/>
          <w:sz w:val="22"/>
          <w:szCs w:val="22"/>
        </w:rPr>
        <w:t xml:space="preserve">Competing interests: </w:t>
      </w:r>
      <w:r w:rsidR="005D0439" w:rsidRPr="005D0439">
        <w:rPr>
          <w:sz w:val="22"/>
          <w:szCs w:val="22"/>
        </w:rPr>
        <w:t>A</w:t>
      </w:r>
      <w:r w:rsidR="007805B7">
        <w:rPr>
          <w:sz w:val="22"/>
          <w:szCs w:val="22"/>
        </w:rPr>
        <w:t>uthors must declare all</w:t>
      </w:r>
      <w:r w:rsidR="005D0439" w:rsidRPr="005D0439">
        <w:rPr>
          <w:sz w:val="22"/>
          <w:szCs w:val="22"/>
        </w:rPr>
        <w:t xml:space="preserve"> competing interests (financial and / or non-financial)</w:t>
      </w:r>
      <w:r w:rsidR="008453BB">
        <w:rPr>
          <w:sz w:val="22"/>
          <w:szCs w:val="22"/>
        </w:rPr>
        <w:t xml:space="preserve">. </w:t>
      </w:r>
      <w:r w:rsidR="00AC7E2E">
        <w:rPr>
          <w:sz w:val="22"/>
          <w:szCs w:val="22"/>
        </w:rPr>
        <w:t>If there are no competing interests</w:t>
      </w:r>
      <w:r w:rsidR="00AE3D04">
        <w:rPr>
          <w:sz w:val="22"/>
          <w:szCs w:val="22"/>
        </w:rPr>
        <w:t>,</w:t>
      </w:r>
      <w:r w:rsidR="00AC7E2E">
        <w:rPr>
          <w:sz w:val="22"/>
          <w:szCs w:val="22"/>
        </w:rPr>
        <w:t xml:space="preserve"> please </w:t>
      </w:r>
      <w:r w:rsidR="00F87A14">
        <w:rPr>
          <w:sz w:val="22"/>
          <w:szCs w:val="22"/>
        </w:rPr>
        <w:t xml:space="preserve">state: </w:t>
      </w:r>
      <w:r w:rsidR="00AE3D04">
        <w:rPr>
          <w:sz w:val="22"/>
          <w:szCs w:val="22"/>
        </w:rPr>
        <w:t>‘</w:t>
      </w:r>
      <w:r w:rsidR="00F87A14">
        <w:rPr>
          <w:sz w:val="22"/>
          <w:szCs w:val="22"/>
        </w:rPr>
        <w:t>The authors declare no competing interests</w:t>
      </w:r>
      <w:r w:rsidR="00AE3D04">
        <w:rPr>
          <w:sz w:val="22"/>
          <w:szCs w:val="22"/>
        </w:rPr>
        <w:t>.’.</w:t>
      </w:r>
    </w:p>
    <w:p w14:paraId="5730823D" w14:textId="77777777" w:rsidR="00547A4C" w:rsidRPr="005F7CD4" w:rsidRDefault="00547A4C" w:rsidP="00737E7D">
      <w:pPr>
        <w:pStyle w:val="Heading2"/>
        <w:spacing w:beforeLines="20" w:before="48" w:afterLines="60" w:after="144"/>
        <w:jc w:val="both"/>
        <w:rPr>
          <w:sz w:val="32"/>
          <w:szCs w:val="32"/>
        </w:rPr>
      </w:pPr>
    </w:p>
    <w:p w14:paraId="27D79F50" w14:textId="7A3D5763" w:rsidR="00625C31" w:rsidRDefault="0096157C" w:rsidP="00737E7D">
      <w:pPr>
        <w:pStyle w:val="Heading2"/>
        <w:spacing w:beforeLines="20" w:before="48" w:afterLines="60" w:after="144"/>
        <w:jc w:val="both"/>
        <w:rPr>
          <w:sz w:val="32"/>
          <w:szCs w:val="32"/>
        </w:rPr>
      </w:pPr>
      <w:r w:rsidRPr="005F7CD4">
        <w:rPr>
          <w:sz w:val="32"/>
          <w:szCs w:val="32"/>
        </w:rPr>
        <w:t xml:space="preserve">V. </w:t>
      </w:r>
      <w:r w:rsidR="00625C31" w:rsidRPr="005F7CD4">
        <w:rPr>
          <w:sz w:val="32"/>
          <w:szCs w:val="32"/>
        </w:rPr>
        <w:t>References</w:t>
      </w:r>
    </w:p>
    <w:p w14:paraId="4B456CD5" w14:textId="77777777" w:rsidR="00A55F8D" w:rsidRPr="00A55F8D" w:rsidRDefault="00A55F8D" w:rsidP="00A55F8D"/>
    <w:p w14:paraId="41D8C449" w14:textId="59AA815C" w:rsidR="00623EA5" w:rsidRPr="00F71673" w:rsidRDefault="00623EA5" w:rsidP="00623EA5">
      <w:pPr>
        <w:spacing w:beforeLines="20" w:before="48" w:afterLines="60" w:after="144"/>
        <w:jc w:val="both"/>
        <w:rPr>
          <w:sz w:val="22"/>
          <w:szCs w:val="22"/>
        </w:rPr>
      </w:pPr>
      <w:r w:rsidRPr="00F71673">
        <w:rPr>
          <w:sz w:val="22"/>
          <w:szCs w:val="22"/>
        </w:rPr>
        <w:t xml:space="preserve">The accuracy and completeness of the references is the responsibility of the corresponding author. References should be listed </w:t>
      </w:r>
      <w:r w:rsidR="00E863FB" w:rsidRPr="00F71673">
        <w:rPr>
          <w:sz w:val="22"/>
          <w:szCs w:val="22"/>
        </w:rPr>
        <w:t xml:space="preserve">in the order that they appear </w:t>
      </w:r>
      <w:r w:rsidR="00F4744D" w:rsidRPr="00F71673">
        <w:rPr>
          <w:sz w:val="22"/>
          <w:szCs w:val="22"/>
        </w:rPr>
        <w:t>in the manuscript and numbered sequentially from “1”</w:t>
      </w:r>
      <w:r w:rsidR="00A55F8D" w:rsidRPr="00F71673">
        <w:rPr>
          <w:sz w:val="22"/>
          <w:szCs w:val="22"/>
        </w:rPr>
        <w:t xml:space="preserve">. </w:t>
      </w:r>
    </w:p>
    <w:p w14:paraId="4DB58926" w14:textId="77777777" w:rsidR="00D63373" w:rsidRPr="00F71673" w:rsidRDefault="00D63373" w:rsidP="00D63373">
      <w:pPr>
        <w:rPr>
          <w:sz w:val="28"/>
          <w:szCs w:val="28"/>
        </w:rPr>
      </w:pPr>
    </w:p>
    <w:p w14:paraId="17C6AB00" w14:textId="32675231" w:rsidR="00731B73" w:rsidRPr="00F71673" w:rsidRDefault="00D63373" w:rsidP="00D63373">
      <w:pPr>
        <w:rPr>
          <w:b/>
          <w:bCs/>
          <w:sz w:val="28"/>
          <w:szCs w:val="28"/>
          <w:u w:val="single"/>
        </w:rPr>
      </w:pPr>
      <w:r w:rsidRPr="00F71673">
        <w:rPr>
          <w:b/>
          <w:bCs/>
          <w:sz w:val="28"/>
          <w:szCs w:val="28"/>
          <w:u w:val="single"/>
        </w:rPr>
        <w:t>Maximum number of references</w:t>
      </w:r>
    </w:p>
    <w:p w14:paraId="1426DFE0" w14:textId="77777777" w:rsidR="00731B73" w:rsidRPr="00F71673" w:rsidRDefault="00731B73" w:rsidP="00D63373">
      <w:pPr>
        <w:rPr>
          <w:sz w:val="28"/>
          <w:szCs w:val="28"/>
        </w:rPr>
      </w:pPr>
    </w:p>
    <w:p w14:paraId="4C89398A" w14:textId="48857F2C" w:rsidR="00F172C4" w:rsidRPr="00960994" w:rsidRDefault="00F172C4" w:rsidP="002E31F5">
      <w:pPr>
        <w:pStyle w:val="Heading2"/>
        <w:spacing w:beforeLines="20" w:before="48" w:afterLines="60" w:after="144"/>
        <w:jc w:val="both"/>
        <w:rPr>
          <w:b w:val="0"/>
          <w:bCs w:val="0"/>
          <w:sz w:val="22"/>
          <w:szCs w:val="22"/>
        </w:rPr>
      </w:pPr>
      <w:r w:rsidRPr="00960994">
        <w:rPr>
          <w:b w:val="0"/>
          <w:bCs w:val="0"/>
          <w:sz w:val="22"/>
          <w:szCs w:val="22"/>
        </w:rPr>
        <w:t>Research article</w:t>
      </w:r>
      <w:r w:rsidR="0029524B" w:rsidRPr="00960994">
        <w:rPr>
          <w:b w:val="0"/>
          <w:bCs w:val="0"/>
          <w:sz w:val="22"/>
          <w:szCs w:val="22"/>
        </w:rPr>
        <w:t>: 75 references</w:t>
      </w:r>
    </w:p>
    <w:p w14:paraId="110A635A" w14:textId="1124D197" w:rsidR="002E31F5" w:rsidRPr="00960994" w:rsidRDefault="00615054" w:rsidP="002E31F5">
      <w:pPr>
        <w:pStyle w:val="Heading2"/>
        <w:spacing w:beforeLines="20" w:before="48" w:afterLines="60" w:after="144"/>
        <w:jc w:val="both"/>
        <w:rPr>
          <w:b w:val="0"/>
          <w:bCs w:val="0"/>
          <w:sz w:val="22"/>
          <w:szCs w:val="22"/>
          <w:lang w:eastAsia="en-ZA"/>
        </w:rPr>
      </w:pPr>
      <w:r w:rsidRPr="00960994">
        <w:rPr>
          <w:b w:val="0"/>
          <w:bCs w:val="0"/>
          <w:sz w:val="22"/>
          <w:szCs w:val="22"/>
        </w:rPr>
        <w:t>Short</w:t>
      </w:r>
      <w:r w:rsidR="00B6664C" w:rsidRPr="00960994">
        <w:rPr>
          <w:b w:val="0"/>
          <w:bCs w:val="0"/>
          <w:sz w:val="22"/>
          <w:szCs w:val="22"/>
        </w:rPr>
        <w:t xml:space="preserve"> research communication: </w:t>
      </w:r>
      <w:r w:rsidRPr="00960994">
        <w:rPr>
          <w:b w:val="0"/>
          <w:bCs w:val="0"/>
          <w:sz w:val="22"/>
          <w:szCs w:val="22"/>
          <w:lang w:eastAsia="en-ZA"/>
        </w:rPr>
        <w:t>15 references</w:t>
      </w:r>
    </w:p>
    <w:p w14:paraId="2AED0CE5" w14:textId="6D6E1A0B" w:rsidR="001A487E" w:rsidRPr="00960994" w:rsidRDefault="001A487E" w:rsidP="001A487E">
      <w:pPr>
        <w:rPr>
          <w:sz w:val="22"/>
          <w:szCs w:val="22"/>
          <w:lang w:eastAsia="en-ZA"/>
        </w:rPr>
      </w:pPr>
      <w:r w:rsidRPr="00960994">
        <w:rPr>
          <w:sz w:val="22"/>
          <w:szCs w:val="22"/>
          <w:lang w:eastAsia="en-ZA"/>
        </w:rPr>
        <w:t>Invited editorial: 6 references</w:t>
      </w:r>
    </w:p>
    <w:p w14:paraId="0A094147" w14:textId="224D783C" w:rsidR="002E31F5" w:rsidRPr="00960994" w:rsidRDefault="0030216C" w:rsidP="002E31F5">
      <w:pPr>
        <w:pStyle w:val="Heading2"/>
        <w:spacing w:beforeLines="20" w:before="48" w:afterLines="60" w:after="144"/>
        <w:jc w:val="both"/>
        <w:rPr>
          <w:b w:val="0"/>
          <w:bCs w:val="0"/>
          <w:sz w:val="22"/>
          <w:szCs w:val="22"/>
          <w:lang w:eastAsia="en-ZA"/>
        </w:rPr>
      </w:pPr>
      <w:r w:rsidRPr="00960994">
        <w:rPr>
          <w:b w:val="0"/>
          <w:bCs w:val="0"/>
          <w:sz w:val="22"/>
          <w:szCs w:val="22"/>
          <w:lang w:eastAsia="en-ZA"/>
        </w:rPr>
        <w:t xml:space="preserve">Review or commentary: </w:t>
      </w:r>
      <w:r w:rsidR="002710B9" w:rsidRPr="00960994">
        <w:rPr>
          <w:b w:val="0"/>
          <w:bCs w:val="0"/>
          <w:sz w:val="22"/>
          <w:szCs w:val="22"/>
          <w:lang w:eastAsia="en-ZA"/>
        </w:rPr>
        <w:t>60 references</w:t>
      </w:r>
    </w:p>
    <w:p w14:paraId="279D81AC" w14:textId="77777777" w:rsidR="0029524B" w:rsidRPr="00960994" w:rsidRDefault="0029524B" w:rsidP="0030216C">
      <w:pPr>
        <w:rPr>
          <w:sz w:val="22"/>
          <w:szCs w:val="22"/>
          <w:lang w:eastAsia="en-ZA"/>
        </w:rPr>
      </w:pPr>
      <w:r w:rsidRPr="00960994">
        <w:rPr>
          <w:sz w:val="22"/>
          <w:szCs w:val="22"/>
          <w:lang w:eastAsia="en-ZA"/>
        </w:rPr>
        <w:t>Case report: 12 references</w:t>
      </w:r>
    </w:p>
    <w:p w14:paraId="2BDA98ED" w14:textId="77777777" w:rsidR="00F855EF" w:rsidRPr="00960994" w:rsidRDefault="00F855EF" w:rsidP="00AF6C8F">
      <w:pPr>
        <w:shd w:val="clear" w:color="auto" w:fill="FFFFFF" w:themeFill="background1"/>
        <w:rPr>
          <w:sz w:val="22"/>
          <w:szCs w:val="22"/>
          <w:lang w:eastAsia="en-ZA"/>
        </w:rPr>
      </w:pPr>
    </w:p>
    <w:p w14:paraId="617DB266" w14:textId="4848D370" w:rsidR="00AF6C8F" w:rsidRPr="00960994" w:rsidRDefault="00AF6C8F" w:rsidP="00AF6C8F">
      <w:pPr>
        <w:shd w:val="clear" w:color="auto" w:fill="FFFFFF" w:themeFill="background1"/>
        <w:rPr>
          <w:sz w:val="22"/>
          <w:szCs w:val="22"/>
        </w:rPr>
      </w:pPr>
      <w:r w:rsidRPr="00960994">
        <w:rPr>
          <w:sz w:val="22"/>
          <w:szCs w:val="22"/>
          <w:lang w:eastAsia="en-ZA"/>
        </w:rPr>
        <w:t xml:space="preserve">Medical image: </w:t>
      </w:r>
      <w:r w:rsidR="00F855EF" w:rsidRPr="00960994">
        <w:rPr>
          <w:sz w:val="22"/>
          <w:szCs w:val="22"/>
        </w:rPr>
        <w:t>3</w:t>
      </w:r>
      <w:r w:rsidRPr="00960994">
        <w:rPr>
          <w:sz w:val="22"/>
          <w:szCs w:val="22"/>
        </w:rPr>
        <w:t xml:space="preserve"> references</w:t>
      </w:r>
    </w:p>
    <w:p w14:paraId="4EA5FD8A" w14:textId="77777777" w:rsidR="0044646B" w:rsidRPr="00960994" w:rsidRDefault="0044646B" w:rsidP="00AF6C8F">
      <w:pPr>
        <w:shd w:val="clear" w:color="auto" w:fill="FFFFFF" w:themeFill="background1"/>
        <w:rPr>
          <w:sz w:val="22"/>
          <w:szCs w:val="22"/>
        </w:rPr>
      </w:pPr>
    </w:p>
    <w:p w14:paraId="00DA02DF" w14:textId="79E9334C" w:rsidR="0044646B" w:rsidRPr="00960994" w:rsidRDefault="0044646B" w:rsidP="00AF6C8F">
      <w:pPr>
        <w:shd w:val="clear" w:color="auto" w:fill="FFFFFF" w:themeFill="background1"/>
        <w:rPr>
          <w:sz w:val="22"/>
          <w:szCs w:val="22"/>
        </w:rPr>
      </w:pPr>
      <w:r w:rsidRPr="00960994">
        <w:rPr>
          <w:sz w:val="22"/>
          <w:szCs w:val="22"/>
        </w:rPr>
        <w:t xml:space="preserve">Brief commentary on a </w:t>
      </w:r>
      <w:r w:rsidR="006136BB" w:rsidRPr="00960994">
        <w:rPr>
          <w:sz w:val="22"/>
          <w:szCs w:val="22"/>
        </w:rPr>
        <w:t xml:space="preserve">landmark or important </w:t>
      </w:r>
      <w:r w:rsidR="004024D2" w:rsidRPr="00960994">
        <w:rPr>
          <w:sz w:val="22"/>
          <w:szCs w:val="22"/>
        </w:rPr>
        <w:t xml:space="preserve">research paper or clinical/technical report: </w:t>
      </w:r>
      <w:r w:rsidR="002E7C33">
        <w:rPr>
          <w:sz w:val="22"/>
          <w:szCs w:val="22"/>
        </w:rPr>
        <w:t>6</w:t>
      </w:r>
      <w:r w:rsidRPr="00960994">
        <w:rPr>
          <w:sz w:val="22"/>
          <w:szCs w:val="22"/>
        </w:rPr>
        <w:t xml:space="preserve"> references including the reviewed paper or report</w:t>
      </w:r>
      <w:r w:rsidR="00AA6846" w:rsidRPr="00960994">
        <w:rPr>
          <w:sz w:val="22"/>
          <w:szCs w:val="22"/>
        </w:rPr>
        <w:t xml:space="preserve"> (if commentary focuses on a single publication</w:t>
      </w:r>
      <w:r w:rsidR="007562B2" w:rsidRPr="00960994">
        <w:rPr>
          <w:sz w:val="22"/>
          <w:szCs w:val="22"/>
        </w:rPr>
        <w:t xml:space="preserve">) or 10 references including the reviewed papers or reports (if the commentary </w:t>
      </w:r>
      <w:r w:rsidR="00654880" w:rsidRPr="00960994">
        <w:rPr>
          <w:sz w:val="22"/>
          <w:szCs w:val="22"/>
        </w:rPr>
        <w:t>addresses two or more publications on a similar subject)</w:t>
      </w:r>
      <w:r w:rsidRPr="00960994">
        <w:rPr>
          <w:sz w:val="22"/>
          <w:szCs w:val="22"/>
        </w:rPr>
        <w:t>.</w:t>
      </w:r>
    </w:p>
    <w:p w14:paraId="5D942334" w14:textId="77777777" w:rsidR="0007740E" w:rsidRPr="00960994" w:rsidRDefault="0007740E" w:rsidP="00AF6C8F">
      <w:pPr>
        <w:shd w:val="clear" w:color="auto" w:fill="FFFFFF" w:themeFill="background1"/>
        <w:rPr>
          <w:sz w:val="22"/>
          <w:szCs w:val="22"/>
        </w:rPr>
      </w:pPr>
    </w:p>
    <w:p w14:paraId="76AE0086" w14:textId="1AED9FC7" w:rsidR="0007740E" w:rsidRPr="00960994" w:rsidRDefault="0007740E" w:rsidP="00AF6C8F">
      <w:pPr>
        <w:shd w:val="clear" w:color="auto" w:fill="FFFFFF" w:themeFill="background1"/>
        <w:rPr>
          <w:sz w:val="22"/>
          <w:szCs w:val="22"/>
        </w:rPr>
      </w:pPr>
      <w:r w:rsidRPr="00960994">
        <w:rPr>
          <w:sz w:val="22"/>
          <w:szCs w:val="22"/>
        </w:rPr>
        <w:t>Conference report: 30 references</w:t>
      </w:r>
    </w:p>
    <w:p w14:paraId="57FEEC86" w14:textId="2E31ED1D" w:rsidR="00AF6C8F" w:rsidRPr="00960994" w:rsidRDefault="00AF6C8F" w:rsidP="0030216C">
      <w:pPr>
        <w:rPr>
          <w:sz w:val="22"/>
          <w:szCs w:val="22"/>
          <w:lang w:eastAsia="en-ZA"/>
        </w:rPr>
      </w:pPr>
    </w:p>
    <w:p w14:paraId="2826AFA2" w14:textId="107D07B6" w:rsidR="0030216C" w:rsidRPr="00960994" w:rsidRDefault="0030216C" w:rsidP="0030216C">
      <w:pPr>
        <w:rPr>
          <w:sz w:val="22"/>
          <w:szCs w:val="22"/>
          <w:lang w:eastAsia="en-ZA"/>
        </w:rPr>
      </w:pPr>
      <w:r w:rsidRPr="00960994">
        <w:rPr>
          <w:sz w:val="22"/>
          <w:szCs w:val="22"/>
        </w:rPr>
        <w:t>Letters to the editor: 6 references</w:t>
      </w:r>
    </w:p>
    <w:p w14:paraId="19CEFA75" w14:textId="77777777" w:rsidR="00615054" w:rsidRPr="00496BD2" w:rsidRDefault="00615054" w:rsidP="00737E7D">
      <w:pPr>
        <w:pStyle w:val="Heading2"/>
        <w:spacing w:beforeLines="20" w:before="48" w:afterLines="60" w:after="144"/>
        <w:jc w:val="both"/>
        <w:rPr>
          <w:b w:val="0"/>
          <w:bCs w:val="0"/>
        </w:rPr>
      </w:pPr>
    </w:p>
    <w:p w14:paraId="65A3A290" w14:textId="2AB40CE2" w:rsidR="00FD44ED" w:rsidRPr="00496BD2" w:rsidRDefault="00FD44ED" w:rsidP="00FD44ED">
      <w:pPr>
        <w:rPr>
          <w:b/>
          <w:bCs/>
          <w:sz w:val="28"/>
          <w:szCs w:val="28"/>
          <w:u w:val="single"/>
        </w:rPr>
      </w:pPr>
      <w:r w:rsidRPr="00496BD2">
        <w:rPr>
          <w:b/>
          <w:bCs/>
          <w:sz w:val="28"/>
          <w:szCs w:val="28"/>
          <w:u w:val="single"/>
        </w:rPr>
        <w:t>Referenc</w:t>
      </w:r>
      <w:r w:rsidR="002E7C33">
        <w:rPr>
          <w:b/>
          <w:bCs/>
          <w:sz w:val="28"/>
          <w:szCs w:val="28"/>
          <w:u w:val="single"/>
        </w:rPr>
        <w:t>e</w:t>
      </w:r>
      <w:r w:rsidRPr="00496BD2">
        <w:rPr>
          <w:b/>
          <w:bCs/>
          <w:sz w:val="28"/>
          <w:szCs w:val="28"/>
          <w:u w:val="single"/>
        </w:rPr>
        <w:t xml:space="preserve"> style</w:t>
      </w:r>
    </w:p>
    <w:p w14:paraId="721D6D8F" w14:textId="77777777" w:rsidR="00FD44ED" w:rsidRPr="00014FAF" w:rsidRDefault="00FD44ED" w:rsidP="00FD44ED">
      <w:pPr>
        <w:rPr>
          <w:sz w:val="22"/>
          <w:szCs w:val="22"/>
        </w:rPr>
      </w:pPr>
    </w:p>
    <w:p w14:paraId="343A5AFB" w14:textId="3B588B31" w:rsidR="00090F6B" w:rsidRPr="00CE079E" w:rsidRDefault="00D503B9" w:rsidP="00090F6B">
      <w:pPr>
        <w:spacing w:line="276" w:lineRule="auto"/>
        <w:rPr>
          <w:color w:val="000000" w:themeColor="text1"/>
          <w:sz w:val="22"/>
          <w:szCs w:val="22"/>
        </w:rPr>
      </w:pPr>
      <w:r w:rsidRPr="00CE079E">
        <w:rPr>
          <w:color w:val="000000" w:themeColor="text1"/>
          <w:sz w:val="22"/>
          <w:szCs w:val="22"/>
        </w:rPr>
        <w:t xml:space="preserve">References should </w:t>
      </w:r>
      <w:r w:rsidR="00F451A6" w:rsidRPr="00CE079E">
        <w:rPr>
          <w:color w:val="000000" w:themeColor="text1"/>
          <w:sz w:val="22"/>
          <w:szCs w:val="22"/>
        </w:rPr>
        <w:t>be formatted in the Vancouver style.</w:t>
      </w:r>
      <w:r w:rsidR="00971294" w:rsidRPr="00CE079E">
        <w:rPr>
          <w:color w:val="000000" w:themeColor="text1"/>
          <w:sz w:val="22"/>
          <w:szCs w:val="22"/>
        </w:rPr>
        <w:t xml:space="preserve"> </w:t>
      </w:r>
      <w:r w:rsidR="00090F6B" w:rsidRPr="00CE079E">
        <w:rPr>
          <w:color w:val="000000" w:themeColor="text1"/>
          <w:sz w:val="22"/>
          <w:szCs w:val="22"/>
        </w:rPr>
        <w:t xml:space="preserve">The full version of this guide can be found </w:t>
      </w:r>
      <w:commentRangeStart w:id="0"/>
      <w:r w:rsidR="00090F6B" w:rsidRPr="00CE079E">
        <w:fldChar w:fldCharType="begin"/>
      </w:r>
      <w:r w:rsidR="00090F6B" w:rsidRPr="00CE079E">
        <w:rPr>
          <w:color w:val="000000" w:themeColor="text1"/>
          <w:sz w:val="22"/>
          <w:szCs w:val="22"/>
        </w:rPr>
        <w:instrText>HYPERLINK "https://libguides.lib.uct.ac.za/vancouver"</w:instrText>
      </w:r>
      <w:r w:rsidR="00090F6B" w:rsidRPr="00CE079E">
        <w:fldChar w:fldCharType="separate"/>
      </w:r>
      <w:r w:rsidR="00090F6B" w:rsidRPr="00CE079E">
        <w:rPr>
          <w:rStyle w:val="Hyperlink"/>
          <w:color w:val="000000" w:themeColor="text1"/>
          <w:sz w:val="22"/>
          <w:szCs w:val="22"/>
        </w:rPr>
        <w:t>UCT Libraries website</w:t>
      </w:r>
      <w:r w:rsidR="00090F6B" w:rsidRPr="00CE079E">
        <w:rPr>
          <w:rStyle w:val="Hyperlink"/>
          <w:color w:val="000000" w:themeColor="text1"/>
          <w:sz w:val="22"/>
          <w:szCs w:val="22"/>
        </w:rPr>
        <w:fldChar w:fldCharType="end"/>
      </w:r>
      <w:commentRangeEnd w:id="0"/>
      <w:r w:rsidR="00014FAF" w:rsidRPr="00CE079E">
        <w:rPr>
          <w:rStyle w:val="CommentReference"/>
          <w:color w:val="000000" w:themeColor="text1"/>
          <w:sz w:val="22"/>
          <w:szCs w:val="22"/>
        </w:rPr>
        <w:commentReference w:id="0"/>
      </w:r>
      <w:r w:rsidR="00090F6B" w:rsidRPr="00CE079E">
        <w:rPr>
          <w:color w:val="000000" w:themeColor="text1"/>
          <w:sz w:val="22"/>
          <w:szCs w:val="22"/>
        </w:rPr>
        <w:t xml:space="preserve"> </w:t>
      </w:r>
      <w:r w:rsidR="009302B3" w:rsidRPr="00CE079E">
        <w:rPr>
          <w:color w:val="000000" w:themeColor="text1"/>
          <w:sz w:val="22"/>
          <w:szCs w:val="22"/>
        </w:rPr>
        <w:t>(</w:t>
      </w:r>
      <w:hyperlink r:id="rId12" w:history="1">
        <w:r w:rsidR="009302B3" w:rsidRPr="00CE079E">
          <w:rPr>
            <w:rStyle w:val="Hyperlink"/>
            <w:sz w:val="22"/>
            <w:szCs w:val="22"/>
          </w:rPr>
          <w:t>https://libguides.lib.uct.ac.za/vancouver</w:t>
        </w:r>
      </w:hyperlink>
      <w:r w:rsidR="00D20D72" w:rsidRPr="00CE079E">
        <w:rPr>
          <w:color w:val="000000" w:themeColor="text1"/>
          <w:sz w:val="22"/>
          <w:szCs w:val="22"/>
        </w:rPr>
        <w:t>).</w:t>
      </w:r>
      <w:r w:rsidR="009302B3" w:rsidRPr="00CE079E">
        <w:rPr>
          <w:color w:val="000000" w:themeColor="text1"/>
          <w:sz w:val="22"/>
          <w:szCs w:val="22"/>
        </w:rPr>
        <w:t xml:space="preserve"> </w:t>
      </w:r>
    </w:p>
    <w:p w14:paraId="7BF2E77B" w14:textId="77777777" w:rsidR="00AE5ADC" w:rsidRPr="00CE079E" w:rsidRDefault="00AE5ADC" w:rsidP="00090F6B">
      <w:pPr>
        <w:spacing w:line="276" w:lineRule="auto"/>
        <w:rPr>
          <w:color w:val="000000" w:themeColor="text1"/>
          <w:sz w:val="22"/>
          <w:szCs w:val="22"/>
        </w:rPr>
      </w:pPr>
    </w:p>
    <w:p w14:paraId="24D3D839" w14:textId="7DE38ACB" w:rsidR="00982D1D" w:rsidRPr="00CE079E" w:rsidRDefault="00982D1D" w:rsidP="00982D1D">
      <w:pPr>
        <w:rPr>
          <w:color w:val="000000" w:themeColor="text1"/>
          <w:sz w:val="22"/>
          <w:szCs w:val="22"/>
        </w:rPr>
      </w:pPr>
      <w:r w:rsidRPr="00CE079E">
        <w:rPr>
          <w:b/>
          <w:bCs/>
          <w:color w:val="000000" w:themeColor="text1"/>
          <w:sz w:val="22"/>
          <w:szCs w:val="22"/>
        </w:rPr>
        <w:t>Citing in Vancouver</w:t>
      </w:r>
      <w:r w:rsidR="00586818" w:rsidRPr="00CE079E">
        <w:rPr>
          <w:b/>
          <w:bCs/>
          <w:color w:val="000000" w:themeColor="text1"/>
          <w:sz w:val="22"/>
          <w:szCs w:val="22"/>
        </w:rPr>
        <w:t xml:space="preserve">: </w:t>
      </w:r>
      <w:r w:rsidRPr="00CE079E">
        <w:rPr>
          <w:color w:val="000000" w:themeColor="text1"/>
          <w:sz w:val="22"/>
          <w:szCs w:val="22"/>
        </w:rPr>
        <w:t xml:space="preserve">Citations in the body of your paper are indicated by superscript number. </w:t>
      </w:r>
    </w:p>
    <w:p w14:paraId="341DCF26" w14:textId="77777777" w:rsidR="00586818" w:rsidRPr="00CE079E" w:rsidRDefault="00586818" w:rsidP="00982D1D">
      <w:pPr>
        <w:rPr>
          <w:color w:val="000000" w:themeColor="text1"/>
          <w:sz w:val="22"/>
          <w:szCs w:val="22"/>
        </w:rPr>
      </w:pPr>
    </w:p>
    <w:p w14:paraId="0EFDFA48" w14:textId="4CE6CEC4" w:rsidR="00586818" w:rsidRPr="00CE079E" w:rsidRDefault="00586818" w:rsidP="00982D1D">
      <w:pPr>
        <w:rPr>
          <w:color w:val="000000" w:themeColor="text1"/>
          <w:sz w:val="22"/>
          <w:szCs w:val="22"/>
        </w:rPr>
      </w:pPr>
      <w:r w:rsidRPr="00CE079E">
        <w:rPr>
          <w:color w:val="000000" w:themeColor="text1"/>
          <w:sz w:val="22"/>
          <w:szCs w:val="22"/>
        </w:rPr>
        <w:t>Examples</w:t>
      </w:r>
      <w:r w:rsidR="00AA2077" w:rsidRPr="00CE079E">
        <w:rPr>
          <w:color w:val="000000" w:themeColor="text1"/>
          <w:sz w:val="22"/>
          <w:szCs w:val="22"/>
        </w:rPr>
        <w:t>:</w:t>
      </w:r>
      <w:r w:rsidR="00EA7C0A">
        <w:rPr>
          <w:color w:val="000000" w:themeColor="text1"/>
          <w:sz w:val="22"/>
          <w:szCs w:val="22"/>
        </w:rPr>
        <w:t xml:space="preserve"> </w:t>
      </w:r>
      <w:r w:rsidR="00AA2077" w:rsidRPr="00CE079E">
        <w:rPr>
          <w:color w:val="000000" w:themeColor="text1"/>
          <w:sz w:val="22"/>
          <w:szCs w:val="22"/>
        </w:rPr>
        <w:t>Superscript = Johnson asserts that</w:t>
      </w:r>
      <w:r w:rsidR="0054056E" w:rsidRPr="00CE079E">
        <w:rPr>
          <w:color w:val="000000" w:themeColor="text1"/>
          <w:sz w:val="22"/>
          <w:szCs w:val="22"/>
        </w:rPr>
        <w:t xml:space="preserve"> X is greater than y.</w:t>
      </w:r>
      <w:r w:rsidR="005E1B45" w:rsidRPr="00CE079E">
        <w:rPr>
          <w:color w:val="000000" w:themeColor="text1"/>
          <w:sz w:val="22"/>
          <w:szCs w:val="22"/>
          <w:vertAlign w:val="superscript"/>
        </w:rPr>
        <w:t>2</w:t>
      </w:r>
    </w:p>
    <w:p w14:paraId="6E815444" w14:textId="735564BF" w:rsidR="005E1B45" w:rsidRPr="00CE079E" w:rsidRDefault="005E1B45" w:rsidP="00982D1D">
      <w:pPr>
        <w:rPr>
          <w:color w:val="000000" w:themeColor="text1"/>
          <w:sz w:val="22"/>
          <w:szCs w:val="22"/>
          <w:vertAlign w:val="superscript"/>
        </w:rPr>
      </w:pPr>
      <w:r w:rsidRPr="00CE079E">
        <w:rPr>
          <w:color w:val="000000" w:themeColor="text1"/>
          <w:sz w:val="22"/>
          <w:szCs w:val="22"/>
        </w:rPr>
        <w:tab/>
      </w:r>
      <w:r w:rsidR="00EA7C0A">
        <w:rPr>
          <w:color w:val="000000" w:themeColor="text1"/>
          <w:sz w:val="22"/>
          <w:szCs w:val="22"/>
        </w:rPr>
        <w:t xml:space="preserve">     </w:t>
      </w:r>
      <w:r w:rsidRPr="00CE079E">
        <w:rPr>
          <w:color w:val="000000" w:themeColor="text1"/>
          <w:sz w:val="22"/>
          <w:szCs w:val="22"/>
        </w:rPr>
        <w:t>Johnson asserts that X is greater than y.</w:t>
      </w:r>
      <w:r w:rsidR="00535950" w:rsidRPr="00CE079E">
        <w:rPr>
          <w:color w:val="000000" w:themeColor="text1"/>
          <w:sz w:val="22"/>
          <w:szCs w:val="22"/>
          <w:vertAlign w:val="superscript"/>
        </w:rPr>
        <w:t>1-4</w:t>
      </w:r>
    </w:p>
    <w:p w14:paraId="54B40C11" w14:textId="2C929068" w:rsidR="00535950" w:rsidRPr="00CE079E" w:rsidRDefault="00535950" w:rsidP="00982D1D">
      <w:pPr>
        <w:rPr>
          <w:b/>
          <w:bCs/>
          <w:color w:val="000000" w:themeColor="text1"/>
          <w:sz w:val="22"/>
          <w:szCs w:val="22"/>
        </w:rPr>
      </w:pPr>
      <w:r w:rsidRPr="00CE079E">
        <w:rPr>
          <w:color w:val="000000" w:themeColor="text1"/>
          <w:sz w:val="22"/>
          <w:szCs w:val="22"/>
          <w:vertAlign w:val="superscript"/>
        </w:rPr>
        <w:tab/>
      </w:r>
      <w:r w:rsidR="00EA7C0A">
        <w:rPr>
          <w:color w:val="000000" w:themeColor="text1"/>
          <w:sz w:val="22"/>
          <w:szCs w:val="22"/>
          <w:vertAlign w:val="superscript"/>
        </w:rPr>
        <w:t xml:space="preserve"> </w:t>
      </w:r>
      <w:r w:rsidR="00EA7C0A">
        <w:rPr>
          <w:color w:val="000000" w:themeColor="text1"/>
          <w:sz w:val="22"/>
          <w:szCs w:val="22"/>
        </w:rPr>
        <w:t xml:space="preserve">    </w:t>
      </w:r>
      <w:r w:rsidRPr="00CE079E">
        <w:rPr>
          <w:color w:val="000000" w:themeColor="text1"/>
          <w:sz w:val="22"/>
          <w:szCs w:val="22"/>
        </w:rPr>
        <w:t>Johnson asserts that X is greater than y.</w:t>
      </w:r>
      <w:r w:rsidR="001D55D9" w:rsidRPr="00CE079E">
        <w:rPr>
          <w:color w:val="000000" w:themeColor="text1"/>
          <w:sz w:val="22"/>
          <w:szCs w:val="22"/>
          <w:vertAlign w:val="superscript"/>
        </w:rPr>
        <w:t>1, 12-13</w:t>
      </w:r>
    </w:p>
    <w:p w14:paraId="08FE76E0" w14:textId="68774304" w:rsidR="00D503B9" w:rsidRPr="00CE079E" w:rsidRDefault="00D503B9" w:rsidP="00F9649B">
      <w:pPr>
        <w:rPr>
          <w:sz w:val="22"/>
          <w:szCs w:val="22"/>
        </w:rPr>
      </w:pPr>
    </w:p>
    <w:p w14:paraId="573F024B" w14:textId="58F2B9AD" w:rsidR="00520151" w:rsidRPr="00CE079E" w:rsidRDefault="00520151" w:rsidP="00F9649B">
      <w:pPr>
        <w:rPr>
          <w:sz w:val="22"/>
          <w:szCs w:val="22"/>
        </w:rPr>
      </w:pPr>
      <w:r w:rsidRPr="00CE079E">
        <w:rPr>
          <w:b/>
          <w:bCs/>
          <w:sz w:val="22"/>
          <w:szCs w:val="22"/>
        </w:rPr>
        <w:t>Direct quotations</w:t>
      </w:r>
      <w:r w:rsidRPr="00CE079E">
        <w:rPr>
          <w:sz w:val="22"/>
          <w:szCs w:val="22"/>
        </w:rPr>
        <w:t xml:space="preserve"> (exact words) must be enclosed </w:t>
      </w:r>
      <w:r w:rsidR="001312DD" w:rsidRPr="00CE079E">
        <w:rPr>
          <w:sz w:val="22"/>
          <w:szCs w:val="22"/>
        </w:rPr>
        <w:t>in quotat</w:t>
      </w:r>
      <w:r w:rsidR="000C024C" w:rsidRPr="00CE079E">
        <w:rPr>
          <w:sz w:val="22"/>
          <w:szCs w:val="22"/>
        </w:rPr>
        <w:t>io</w:t>
      </w:r>
      <w:r w:rsidR="001312DD" w:rsidRPr="00CE079E">
        <w:rPr>
          <w:sz w:val="22"/>
          <w:szCs w:val="22"/>
        </w:rPr>
        <w:t>n marks</w:t>
      </w:r>
      <w:r w:rsidR="004A11BD" w:rsidRPr="00CE079E">
        <w:rPr>
          <w:sz w:val="22"/>
          <w:szCs w:val="22"/>
        </w:rPr>
        <w:t xml:space="preserve">, </w:t>
      </w:r>
      <w:r w:rsidR="009D6510" w:rsidRPr="00CE079E">
        <w:rPr>
          <w:sz w:val="22"/>
          <w:szCs w:val="22"/>
        </w:rPr>
        <w:t>referenced</w:t>
      </w:r>
      <w:r w:rsidR="00B97841" w:rsidRPr="00CE079E">
        <w:rPr>
          <w:sz w:val="22"/>
          <w:szCs w:val="22"/>
        </w:rPr>
        <w:t>,</w:t>
      </w:r>
      <w:r w:rsidR="004A11BD" w:rsidRPr="00CE079E">
        <w:rPr>
          <w:sz w:val="22"/>
          <w:szCs w:val="22"/>
        </w:rPr>
        <w:t xml:space="preserve"> and include page </w:t>
      </w:r>
      <w:r w:rsidR="00B97841" w:rsidRPr="00CE079E">
        <w:rPr>
          <w:sz w:val="22"/>
          <w:szCs w:val="22"/>
        </w:rPr>
        <w:t>numbers</w:t>
      </w:r>
      <w:r w:rsidR="009D6510" w:rsidRPr="00CE079E">
        <w:rPr>
          <w:sz w:val="22"/>
          <w:szCs w:val="22"/>
        </w:rPr>
        <w:t>.</w:t>
      </w:r>
    </w:p>
    <w:p w14:paraId="5F42B407" w14:textId="77777777" w:rsidR="00B97841" w:rsidRPr="00CE079E" w:rsidRDefault="00B97841" w:rsidP="00F9649B">
      <w:pPr>
        <w:rPr>
          <w:sz w:val="22"/>
          <w:szCs w:val="22"/>
        </w:rPr>
      </w:pPr>
    </w:p>
    <w:p w14:paraId="6D48E6F1" w14:textId="3B5C8069" w:rsidR="000C024C" w:rsidRPr="00CE079E" w:rsidRDefault="000C024C" w:rsidP="00F9649B">
      <w:pPr>
        <w:rPr>
          <w:sz w:val="22"/>
          <w:szCs w:val="22"/>
        </w:rPr>
      </w:pPr>
      <w:r w:rsidRPr="00CE079E">
        <w:rPr>
          <w:sz w:val="22"/>
          <w:szCs w:val="22"/>
        </w:rPr>
        <w:t>Example: Cox claims that “magnetic bead</w:t>
      </w:r>
      <w:r w:rsidR="009867FF" w:rsidRPr="00CE079E">
        <w:rPr>
          <w:sz w:val="22"/>
          <w:szCs w:val="22"/>
        </w:rPr>
        <w:t xml:space="preserve"> toys are hazardous for children”.</w:t>
      </w:r>
      <w:r w:rsidR="00B97841" w:rsidRPr="00CE079E">
        <w:rPr>
          <w:sz w:val="22"/>
          <w:szCs w:val="22"/>
          <w:vertAlign w:val="superscript"/>
        </w:rPr>
        <w:t>2(p.278)</w:t>
      </w:r>
    </w:p>
    <w:p w14:paraId="6EBFF3F6" w14:textId="77777777" w:rsidR="00F451A6" w:rsidRPr="00CE079E" w:rsidRDefault="00F451A6" w:rsidP="00F9649B">
      <w:pPr>
        <w:rPr>
          <w:sz w:val="22"/>
          <w:szCs w:val="22"/>
        </w:rPr>
      </w:pPr>
    </w:p>
    <w:p w14:paraId="59FFD43C" w14:textId="365A9047" w:rsidR="00F451A6" w:rsidRPr="00496BD2" w:rsidRDefault="00BC3E30" w:rsidP="00F9649B">
      <w:pPr>
        <w:rPr>
          <w:b/>
          <w:bCs/>
          <w:sz w:val="28"/>
          <w:szCs w:val="28"/>
          <w:u w:val="single"/>
        </w:rPr>
      </w:pPr>
      <w:r w:rsidRPr="00496BD2">
        <w:rPr>
          <w:b/>
          <w:bCs/>
          <w:sz w:val="28"/>
          <w:szCs w:val="28"/>
          <w:u w:val="single"/>
        </w:rPr>
        <w:t>Bibliogra</w:t>
      </w:r>
      <w:r w:rsidR="005E4847" w:rsidRPr="00496BD2">
        <w:rPr>
          <w:b/>
          <w:bCs/>
          <w:sz w:val="28"/>
          <w:szCs w:val="28"/>
          <w:u w:val="single"/>
        </w:rPr>
        <w:t>phy / reference list</w:t>
      </w:r>
    </w:p>
    <w:p w14:paraId="668FE993" w14:textId="77777777" w:rsidR="005E4847" w:rsidRPr="00496BD2" w:rsidRDefault="005E4847" w:rsidP="00F9649B">
      <w:pPr>
        <w:rPr>
          <w:sz w:val="28"/>
          <w:szCs w:val="28"/>
        </w:rPr>
      </w:pPr>
    </w:p>
    <w:p w14:paraId="1E1358FA" w14:textId="72D63C1E" w:rsidR="00466F5F" w:rsidRPr="00017B2B" w:rsidRDefault="00466F5F" w:rsidP="00F9649B">
      <w:pPr>
        <w:rPr>
          <w:b/>
          <w:bCs/>
          <w:sz w:val="22"/>
          <w:szCs w:val="22"/>
        </w:rPr>
      </w:pPr>
      <w:r w:rsidRPr="00017B2B">
        <w:rPr>
          <w:b/>
          <w:bCs/>
          <w:sz w:val="22"/>
          <w:szCs w:val="22"/>
        </w:rPr>
        <w:t>BOOKS</w:t>
      </w:r>
    </w:p>
    <w:p w14:paraId="77FF1C6F" w14:textId="5E13F54A" w:rsidR="00F82043" w:rsidRPr="00017B2B" w:rsidRDefault="00F82043" w:rsidP="00F82043">
      <w:pPr>
        <w:pStyle w:val="Heading1"/>
        <w:rPr>
          <w:rFonts w:ascii="Times New Roman" w:hAnsi="Times New Roman" w:cs="Times New Roman"/>
          <w:b/>
          <w:bCs/>
          <w:i/>
          <w:iCs/>
          <w:color w:val="000000" w:themeColor="text1"/>
          <w:sz w:val="22"/>
          <w:szCs w:val="22"/>
        </w:rPr>
      </w:pPr>
      <w:r w:rsidRPr="00017B2B">
        <w:rPr>
          <w:rFonts w:ascii="Times New Roman" w:hAnsi="Times New Roman" w:cs="Times New Roman"/>
          <w:b/>
          <w:bCs/>
          <w:i/>
          <w:iCs/>
          <w:color w:val="000000" w:themeColor="text1"/>
          <w:sz w:val="22"/>
          <w:szCs w:val="22"/>
        </w:rPr>
        <w:t>One Author</w:t>
      </w:r>
      <w:r w:rsidR="0027275A" w:rsidRPr="00017B2B">
        <w:rPr>
          <w:rFonts w:ascii="Times New Roman" w:hAnsi="Times New Roman" w:cs="Times New Roman"/>
          <w:b/>
          <w:bCs/>
          <w:i/>
          <w:iCs/>
          <w:color w:val="000000" w:themeColor="text1"/>
          <w:sz w:val="22"/>
          <w:szCs w:val="22"/>
        </w:rPr>
        <w:t>:</w:t>
      </w:r>
      <w:r w:rsidRPr="00017B2B">
        <w:rPr>
          <w:rFonts w:ascii="Times New Roman" w:hAnsi="Times New Roman" w:cs="Times New Roman"/>
          <w:b/>
          <w:bCs/>
          <w:i/>
          <w:iCs/>
          <w:color w:val="000000" w:themeColor="text1"/>
          <w:sz w:val="22"/>
          <w:szCs w:val="22"/>
        </w:rPr>
        <w:t xml:space="preserve"> </w:t>
      </w:r>
    </w:p>
    <w:p w14:paraId="10F2B67A" w14:textId="77777777" w:rsidR="00F82043" w:rsidRPr="00017B2B" w:rsidRDefault="00F82043" w:rsidP="00F82043">
      <w:pPr>
        <w:rPr>
          <w:sz w:val="22"/>
          <w:szCs w:val="22"/>
        </w:rPr>
      </w:pPr>
      <w:r w:rsidRPr="00017B2B">
        <w:rPr>
          <w:sz w:val="22"/>
          <w:szCs w:val="22"/>
        </w:rPr>
        <w:t>Book author. Book title. Place of Publication: Publisher; Year of publication.</w:t>
      </w:r>
    </w:p>
    <w:p w14:paraId="4A4F2C61" w14:textId="77777777" w:rsidR="00F82043" w:rsidRPr="00017B2B" w:rsidRDefault="00F82043" w:rsidP="00F82043">
      <w:pPr>
        <w:ind w:left="720"/>
        <w:rPr>
          <w:sz w:val="22"/>
          <w:szCs w:val="22"/>
        </w:rPr>
      </w:pPr>
    </w:p>
    <w:p w14:paraId="1F3793AE" w14:textId="3C4B48BD" w:rsidR="00466F5F" w:rsidRPr="00017B2B" w:rsidRDefault="00F82043" w:rsidP="00F82043">
      <w:pPr>
        <w:rPr>
          <w:sz w:val="22"/>
          <w:szCs w:val="22"/>
        </w:rPr>
      </w:pPr>
      <w:r w:rsidRPr="00017B2B">
        <w:rPr>
          <w:i/>
          <w:iCs/>
          <w:sz w:val="22"/>
          <w:szCs w:val="22"/>
        </w:rPr>
        <w:t xml:space="preserve">Example: </w:t>
      </w:r>
      <w:r w:rsidRPr="00017B2B">
        <w:rPr>
          <w:sz w:val="22"/>
          <w:szCs w:val="22"/>
        </w:rPr>
        <w:t>Baum F. The new public health. 2nd ed. South Melbourne (Australia): Oxford University Press; 2002</w:t>
      </w:r>
      <w:r w:rsidR="009E4942" w:rsidRPr="00017B2B">
        <w:rPr>
          <w:sz w:val="22"/>
          <w:szCs w:val="22"/>
        </w:rPr>
        <w:t>.</w:t>
      </w:r>
    </w:p>
    <w:p w14:paraId="3C11E88E" w14:textId="77777777" w:rsidR="00E21F6A" w:rsidRPr="00017B2B" w:rsidRDefault="00E21F6A" w:rsidP="00E21F6A">
      <w:pPr>
        <w:pStyle w:val="Heading1"/>
        <w:rPr>
          <w:rFonts w:ascii="Times New Roman" w:hAnsi="Times New Roman" w:cs="Times New Roman"/>
          <w:b/>
          <w:bCs/>
          <w:i/>
          <w:iCs/>
          <w:color w:val="000000" w:themeColor="text1"/>
          <w:sz w:val="22"/>
          <w:szCs w:val="22"/>
        </w:rPr>
      </w:pPr>
      <w:r w:rsidRPr="00017B2B">
        <w:rPr>
          <w:rFonts w:ascii="Times New Roman" w:hAnsi="Times New Roman" w:cs="Times New Roman"/>
          <w:b/>
          <w:bCs/>
          <w:i/>
          <w:iCs/>
          <w:color w:val="000000" w:themeColor="text1"/>
          <w:sz w:val="22"/>
          <w:szCs w:val="22"/>
        </w:rPr>
        <w:t>Book by more than six authors:</w:t>
      </w:r>
    </w:p>
    <w:p w14:paraId="16137079" w14:textId="77777777" w:rsidR="00E21F6A" w:rsidRPr="00017B2B" w:rsidRDefault="00E21F6A" w:rsidP="00E21F6A">
      <w:pPr>
        <w:rPr>
          <w:b/>
          <w:bCs/>
          <w:sz w:val="22"/>
          <w:szCs w:val="22"/>
        </w:rPr>
      </w:pPr>
      <w:r w:rsidRPr="00017B2B">
        <w:rPr>
          <w:b/>
          <w:bCs/>
          <w:sz w:val="22"/>
          <w:szCs w:val="22"/>
        </w:rPr>
        <w:t xml:space="preserve">Rule: List only the first six authors followed by ‘et al’ or ‘and others’ after the sixth author. </w:t>
      </w:r>
    </w:p>
    <w:p w14:paraId="02CE801E" w14:textId="77777777" w:rsidR="00E21F6A" w:rsidRPr="00017B2B" w:rsidRDefault="00E21F6A" w:rsidP="00E21F6A">
      <w:pPr>
        <w:rPr>
          <w:b/>
          <w:bCs/>
          <w:sz w:val="22"/>
          <w:szCs w:val="22"/>
        </w:rPr>
      </w:pPr>
      <w:r w:rsidRPr="00017B2B">
        <w:rPr>
          <w:b/>
          <w:bCs/>
          <w:sz w:val="22"/>
          <w:szCs w:val="22"/>
        </w:rPr>
        <w:t>Use commas to separate authors.</w:t>
      </w:r>
    </w:p>
    <w:p w14:paraId="4715AE2E" w14:textId="77777777" w:rsidR="00E21F6A" w:rsidRPr="00017B2B" w:rsidRDefault="00E21F6A" w:rsidP="00E21F6A">
      <w:pPr>
        <w:rPr>
          <w:sz w:val="22"/>
          <w:szCs w:val="22"/>
        </w:rPr>
      </w:pPr>
      <w:r w:rsidRPr="00017B2B">
        <w:rPr>
          <w:sz w:val="22"/>
          <w:szCs w:val="22"/>
        </w:rPr>
        <w:t>List the authors in the order that they appeared in the book</w:t>
      </w:r>
    </w:p>
    <w:p w14:paraId="25C7E5CB" w14:textId="77777777" w:rsidR="00E21F6A" w:rsidRPr="00017B2B" w:rsidRDefault="00E21F6A" w:rsidP="00E21F6A">
      <w:pPr>
        <w:rPr>
          <w:sz w:val="22"/>
          <w:szCs w:val="22"/>
        </w:rPr>
      </w:pPr>
    </w:p>
    <w:p w14:paraId="7CD5A46A" w14:textId="46BE1BE8" w:rsidR="00E21F6A" w:rsidRPr="00017B2B" w:rsidRDefault="00E21F6A" w:rsidP="00E21F6A">
      <w:pPr>
        <w:rPr>
          <w:i/>
          <w:iCs/>
          <w:sz w:val="22"/>
          <w:szCs w:val="22"/>
        </w:rPr>
      </w:pPr>
      <w:r w:rsidRPr="00017B2B">
        <w:rPr>
          <w:i/>
          <w:iCs/>
          <w:sz w:val="22"/>
          <w:szCs w:val="22"/>
        </w:rPr>
        <w:t xml:space="preserve">Example: </w:t>
      </w:r>
      <w:r w:rsidRPr="00017B2B">
        <w:rPr>
          <w:sz w:val="22"/>
          <w:szCs w:val="22"/>
        </w:rPr>
        <w:t xml:space="preserve">Zweigenthal L, </w:t>
      </w:r>
      <w:proofErr w:type="spellStart"/>
      <w:r w:rsidRPr="00017B2B">
        <w:rPr>
          <w:sz w:val="22"/>
          <w:szCs w:val="22"/>
        </w:rPr>
        <w:t>Puoane</w:t>
      </w:r>
      <w:proofErr w:type="spellEnd"/>
      <w:r w:rsidRPr="00017B2B">
        <w:rPr>
          <w:sz w:val="22"/>
          <w:szCs w:val="22"/>
        </w:rPr>
        <w:t xml:space="preserve"> T, Reynolds L, London L, Coetzee D, Alperstein M, et al. Primary health care: fresh perspectives. Cape Town: Pearson-Prentice Hall; 2009.             </w:t>
      </w:r>
    </w:p>
    <w:p w14:paraId="2B116ED8" w14:textId="77777777" w:rsidR="00E21F6A" w:rsidRPr="00017B2B" w:rsidRDefault="00E21F6A" w:rsidP="00E21F6A">
      <w:pPr>
        <w:pStyle w:val="Heading1"/>
        <w:rPr>
          <w:rFonts w:ascii="Times New Roman" w:hAnsi="Times New Roman" w:cs="Times New Roman"/>
          <w:b/>
          <w:bCs/>
          <w:i/>
          <w:iCs/>
          <w:color w:val="000000" w:themeColor="text1"/>
          <w:sz w:val="22"/>
          <w:szCs w:val="22"/>
        </w:rPr>
      </w:pPr>
      <w:r w:rsidRPr="00017B2B">
        <w:rPr>
          <w:rFonts w:ascii="Times New Roman" w:hAnsi="Times New Roman" w:cs="Times New Roman"/>
          <w:b/>
          <w:bCs/>
          <w:i/>
          <w:iCs/>
          <w:color w:val="000000" w:themeColor="text1"/>
          <w:sz w:val="22"/>
          <w:szCs w:val="22"/>
        </w:rPr>
        <w:t>Book with no Author:</w:t>
      </w:r>
    </w:p>
    <w:p w14:paraId="56D62EE8" w14:textId="77777777" w:rsidR="00E21F6A" w:rsidRPr="00017B2B" w:rsidRDefault="00E21F6A" w:rsidP="00E21F6A">
      <w:pPr>
        <w:rPr>
          <w:b/>
          <w:bCs/>
          <w:sz w:val="22"/>
          <w:szCs w:val="22"/>
        </w:rPr>
      </w:pPr>
      <w:r w:rsidRPr="00017B2B">
        <w:rPr>
          <w:b/>
          <w:bCs/>
          <w:sz w:val="22"/>
          <w:szCs w:val="22"/>
        </w:rPr>
        <w:t>Rule: Enter all such references by the title of the book in your reference list.</w:t>
      </w:r>
    </w:p>
    <w:p w14:paraId="2B5708BA" w14:textId="71D25D55" w:rsidR="000963D1" w:rsidRPr="00017B2B" w:rsidRDefault="00E21F6A" w:rsidP="00E21F6A">
      <w:pPr>
        <w:rPr>
          <w:sz w:val="22"/>
          <w:szCs w:val="22"/>
        </w:rPr>
      </w:pPr>
      <w:r w:rsidRPr="00017B2B">
        <w:rPr>
          <w:sz w:val="22"/>
          <w:szCs w:val="22"/>
        </w:rPr>
        <w:t>Book title. Place of Publication: Publisher; Year of publication</w:t>
      </w:r>
    </w:p>
    <w:p w14:paraId="7498FEC4" w14:textId="77777777" w:rsidR="00466F5F" w:rsidRPr="00017B2B" w:rsidRDefault="00466F5F" w:rsidP="00F9649B">
      <w:pPr>
        <w:rPr>
          <w:sz w:val="22"/>
          <w:szCs w:val="22"/>
        </w:rPr>
      </w:pPr>
    </w:p>
    <w:p w14:paraId="7FBF5AEB" w14:textId="77777777" w:rsidR="00825EEA" w:rsidRPr="00017B2B" w:rsidRDefault="00825EEA" w:rsidP="00825EEA">
      <w:pPr>
        <w:rPr>
          <w:i/>
          <w:iCs/>
          <w:sz w:val="22"/>
          <w:szCs w:val="22"/>
        </w:rPr>
      </w:pPr>
      <w:r w:rsidRPr="00017B2B">
        <w:rPr>
          <w:i/>
          <w:iCs/>
          <w:sz w:val="22"/>
          <w:szCs w:val="22"/>
        </w:rPr>
        <w:t xml:space="preserve">Example: </w:t>
      </w:r>
      <w:r w:rsidRPr="00017B2B">
        <w:rPr>
          <w:sz w:val="22"/>
          <w:szCs w:val="22"/>
        </w:rPr>
        <w:t>Intensifying action against HIV/AIDS in Africa: responding to a crisis. Washington, DC: World Bank; 2000.</w:t>
      </w:r>
    </w:p>
    <w:p w14:paraId="5C5B1FE7" w14:textId="77777777" w:rsidR="00825EEA" w:rsidRPr="00017B2B" w:rsidRDefault="00825EEA" w:rsidP="00825EEA">
      <w:pPr>
        <w:pStyle w:val="Heading1"/>
        <w:rPr>
          <w:rFonts w:ascii="Times New Roman" w:hAnsi="Times New Roman" w:cs="Times New Roman"/>
          <w:b/>
          <w:bCs/>
          <w:i/>
          <w:iCs/>
          <w:color w:val="000000" w:themeColor="text1"/>
          <w:sz w:val="22"/>
          <w:szCs w:val="22"/>
        </w:rPr>
      </w:pPr>
      <w:r w:rsidRPr="00017B2B">
        <w:rPr>
          <w:rFonts w:ascii="Times New Roman" w:hAnsi="Times New Roman" w:cs="Times New Roman"/>
          <w:b/>
          <w:bCs/>
          <w:i/>
          <w:iCs/>
          <w:color w:val="000000" w:themeColor="text1"/>
          <w:sz w:val="22"/>
          <w:szCs w:val="22"/>
        </w:rPr>
        <w:t>Section or chapter in book:</w:t>
      </w:r>
    </w:p>
    <w:p w14:paraId="2EE3D788" w14:textId="77777777" w:rsidR="00825EEA" w:rsidRPr="00017B2B" w:rsidRDefault="00825EEA" w:rsidP="00825EEA">
      <w:pPr>
        <w:rPr>
          <w:b/>
          <w:bCs/>
          <w:sz w:val="22"/>
          <w:szCs w:val="22"/>
        </w:rPr>
      </w:pPr>
      <w:r w:rsidRPr="00017B2B">
        <w:rPr>
          <w:b/>
          <w:bCs/>
          <w:sz w:val="22"/>
          <w:szCs w:val="22"/>
        </w:rPr>
        <w:t>Rule: Enter this sort of a reference in your reference list by the name of the author of the chapter NOT the name of the editor of the whole book</w:t>
      </w:r>
    </w:p>
    <w:p w14:paraId="42CAD4C7" w14:textId="75D0447C" w:rsidR="00466F5F" w:rsidRPr="00017B2B" w:rsidRDefault="00825EEA" w:rsidP="00825EEA">
      <w:pPr>
        <w:rPr>
          <w:sz w:val="22"/>
          <w:szCs w:val="22"/>
        </w:rPr>
      </w:pPr>
      <w:r w:rsidRPr="00017B2B">
        <w:rPr>
          <w:sz w:val="22"/>
          <w:szCs w:val="22"/>
        </w:rPr>
        <w:t>Author of the chapter. Title of the chapter. In Surname &amp; Initials, editor. Title of the whole book. Place of publication: Publisher; Year of publication. Start &amp; end page of the chapter</w:t>
      </w:r>
    </w:p>
    <w:p w14:paraId="28131A3A" w14:textId="77777777" w:rsidR="00466F5F" w:rsidRPr="00017B2B" w:rsidRDefault="00466F5F" w:rsidP="00F9649B">
      <w:pPr>
        <w:rPr>
          <w:sz w:val="22"/>
          <w:szCs w:val="22"/>
        </w:rPr>
      </w:pPr>
    </w:p>
    <w:p w14:paraId="1155EFC0" w14:textId="1C2A782D" w:rsidR="00197D28" w:rsidRPr="00017B2B" w:rsidRDefault="00197D28" w:rsidP="00197D28">
      <w:pPr>
        <w:rPr>
          <w:sz w:val="22"/>
          <w:szCs w:val="22"/>
        </w:rPr>
      </w:pPr>
      <w:r w:rsidRPr="00017B2B">
        <w:rPr>
          <w:i/>
          <w:iCs/>
          <w:sz w:val="22"/>
          <w:szCs w:val="22"/>
        </w:rPr>
        <w:t xml:space="preserve">Example: </w:t>
      </w:r>
      <w:proofErr w:type="spellStart"/>
      <w:r w:rsidRPr="00017B2B">
        <w:rPr>
          <w:sz w:val="22"/>
          <w:szCs w:val="22"/>
        </w:rPr>
        <w:t>Bagratee</w:t>
      </w:r>
      <w:proofErr w:type="spellEnd"/>
      <w:r w:rsidRPr="00017B2B">
        <w:rPr>
          <w:sz w:val="22"/>
          <w:szCs w:val="22"/>
        </w:rPr>
        <w:t xml:space="preserve"> JS. Abnormal uterine bleeding. In Kruger TF, Botha MH, editors. Clinical gynaecology. 4th ed. Claremont (South Africa): Juta; 2011. p.237- 45.</w:t>
      </w:r>
    </w:p>
    <w:p w14:paraId="28DB4E53" w14:textId="3B4725DA" w:rsidR="00197D28" w:rsidRPr="00017B2B" w:rsidRDefault="00197D28" w:rsidP="00197D28">
      <w:pPr>
        <w:pStyle w:val="Heading1"/>
        <w:rPr>
          <w:rFonts w:ascii="Times New Roman" w:hAnsi="Times New Roman" w:cs="Times New Roman"/>
          <w:b/>
          <w:bCs/>
          <w:i/>
          <w:iCs/>
          <w:color w:val="000000" w:themeColor="text1"/>
          <w:sz w:val="22"/>
          <w:szCs w:val="22"/>
        </w:rPr>
      </w:pPr>
      <w:r w:rsidRPr="00017B2B">
        <w:rPr>
          <w:rFonts w:ascii="Times New Roman" w:hAnsi="Times New Roman" w:cs="Times New Roman"/>
          <w:b/>
          <w:bCs/>
          <w:i/>
          <w:iCs/>
          <w:color w:val="000000" w:themeColor="text1"/>
          <w:sz w:val="22"/>
          <w:szCs w:val="22"/>
        </w:rPr>
        <w:t>Editor</w:t>
      </w:r>
      <w:r w:rsidR="00792424">
        <w:rPr>
          <w:rFonts w:ascii="Times New Roman" w:hAnsi="Times New Roman" w:cs="Times New Roman"/>
          <w:b/>
          <w:bCs/>
          <w:i/>
          <w:iCs/>
          <w:color w:val="000000" w:themeColor="text1"/>
          <w:sz w:val="22"/>
          <w:szCs w:val="22"/>
        </w:rPr>
        <w:t>:</w:t>
      </w:r>
      <w:r w:rsidRPr="00017B2B">
        <w:rPr>
          <w:rFonts w:ascii="Times New Roman" w:hAnsi="Times New Roman" w:cs="Times New Roman"/>
          <w:b/>
          <w:bCs/>
          <w:i/>
          <w:iCs/>
          <w:color w:val="000000" w:themeColor="text1"/>
          <w:sz w:val="22"/>
          <w:szCs w:val="22"/>
        </w:rPr>
        <w:t xml:space="preserve"> </w:t>
      </w:r>
    </w:p>
    <w:p w14:paraId="00589B20" w14:textId="77777777" w:rsidR="00197D28" w:rsidRPr="00017B2B" w:rsidRDefault="00197D28" w:rsidP="00197D28">
      <w:pPr>
        <w:rPr>
          <w:sz w:val="22"/>
          <w:szCs w:val="22"/>
        </w:rPr>
      </w:pPr>
      <w:r w:rsidRPr="00017B2B">
        <w:rPr>
          <w:sz w:val="22"/>
          <w:szCs w:val="22"/>
        </w:rPr>
        <w:t>Surname initials, editor. Book title. Place of Publication: Publisher; Year of publication.</w:t>
      </w:r>
    </w:p>
    <w:p w14:paraId="6243CD5A" w14:textId="77777777" w:rsidR="00197D28" w:rsidRPr="00017B2B" w:rsidRDefault="00197D28" w:rsidP="00197D28">
      <w:pPr>
        <w:ind w:left="720"/>
        <w:rPr>
          <w:sz w:val="22"/>
          <w:szCs w:val="22"/>
        </w:rPr>
      </w:pPr>
    </w:p>
    <w:p w14:paraId="50254484" w14:textId="1368EC8A" w:rsidR="00197D28" w:rsidRPr="00017B2B" w:rsidRDefault="00197D28" w:rsidP="00197D28">
      <w:pPr>
        <w:rPr>
          <w:sz w:val="22"/>
          <w:szCs w:val="22"/>
        </w:rPr>
      </w:pPr>
      <w:r w:rsidRPr="00017B2B">
        <w:rPr>
          <w:i/>
          <w:iCs/>
          <w:sz w:val="22"/>
          <w:szCs w:val="22"/>
        </w:rPr>
        <w:t xml:space="preserve">Example: </w:t>
      </w:r>
      <w:r w:rsidRPr="00017B2B">
        <w:rPr>
          <w:sz w:val="22"/>
          <w:szCs w:val="22"/>
        </w:rPr>
        <w:t>Kruger TF, Botha MH, editors. Clinical gynaecology. 4th ed. Claremont (South Africa): Juta; 2011</w:t>
      </w:r>
    </w:p>
    <w:p w14:paraId="7C7224FB" w14:textId="77777777" w:rsidR="008F7AC6" w:rsidRPr="00792424" w:rsidRDefault="008F7AC6" w:rsidP="008F7AC6">
      <w:pPr>
        <w:pStyle w:val="Heading1"/>
        <w:rPr>
          <w:rFonts w:ascii="Times New Roman" w:hAnsi="Times New Roman" w:cs="Times New Roman"/>
          <w:b/>
          <w:bCs/>
          <w:i/>
          <w:iCs/>
          <w:color w:val="000000" w:themeColor="text1"/>
          <w:sz w:val="22"/>
          <w:szCs w:val="22"/>
        </w:rPr>
      </w:pPr>
      <w:r w:rsidRPr="00792424">
        <w:rPr>
          <w:rFonts w:ascii="Times New Roman" w:hAnsi="Times New Roman" w:cs="Times New Roman"/>
          <w:b/>
          <w:bCs/>
          <w:i/>
          <w:iCs/>
          <w:color w:val="000000" w:themeColor="text1"/>
          <w:sz w:val="22"/>
          <w:szCs w:val="22"/>
        </w:rPr>
        <w:t>eBook without DOI:</w:t>
      </w:r>
    </w:p>
    <w:p w14:paraId="4201A519" w14:textId="77777777" w:rsidR="008F7AC6" w:rsidRPr="00017B2B" w:rsidRDefault="008F7AC6" w:rsidP="008F7AC6">
      <w:pPr>
        <w:rPr>
          <w:b/>
          <w:bCs/>
          <w:sz w:val="22"/>
          <w:szCs w:val="22"/>
        </w:rPr>
      </w:pPr>
      <w:r w:rsidRPr="00017B2B">
        <w:rPr>
          <w:b/>
          <w:bCs/>
          <w:sz w:val="22"/>
          <w:szCs w:val="22"/>
        </w:rPr>
        <w:t xml:space="preserve">Rule: If there is no DOI, include the platform or </w:t>
      </w:r>
      <w:proofErr w:type="spellStart"/>
      <w:r w:rsidRPr="00017B2B">
        <w:rPr>
          <w:b/>
          <w:bCs/>
          <w:sz w:val="22"/>
          <w:szCs w:val="22"/>
        </w:rPr>
        <w:t>url</w:t>
      </w:r>
      <w:proofErr w:type="spellEnd"/>
      <w:r w:rsidRPr="00017B2B">
        <w:rPr>
          <w:b/>
          <w:bCs/>
          <w:sz w:val="22"/>
          <w:szCs w:val="22"/>
        </w:rPr>
        <w:t>.</w:t>
      </w:r>
    </w:p>
    <w:p w14:paraId="542789EC" w14:textId="77777777" w:rsidR="008F7AC6" w:rsidRPr="00017B2B" w:rsidRDefault="008F7AC6" w:rsidP="008F7AC6">
      <w:pPr>
        <w:rPr>
          <w:sz w:val="22"/>
          <w:szCs w:val="22"/>
        </w:rPr>
      </w:pPr>
      <w:r w:rsidRPr="00017B2B">
        <w:rPr>
          <w:sz w:val="22"/>
          <w:szCs w:val="22"/>
        </w:rPr>
        <w:lastRenderedPageBreak/>
        <w:t xml:space="preserve">Author’s Name &amp; Initials. Book title. Publication place: Publisher; Year of publication [date accessed]. Available from: Name of database or </w:t>
      </w:r>
      <w:proofErr w:type="spellStart"/>
      <w:r w:rsidRPr="00017B2B">
        <w:rPr>
          <w:sz w:val="22"/>
          <w:szCs w:val="22"/>
        </w:rPr>
        <w:t>url</w:t>
      </w:r>
      <w:proofErr w:type="spellEnd"/>
    </w:p>
    <w:p w14:paraId="7928CC83" w14:textId="77777777" w:rsidR="00197D28" w:rsidRPr="00017B2B" w:rsidRDefault="00197D28" w:rsidP="00197D28">
      <w:pPr>
        <w:rPr>
          <w:sz w:val="22"/>
          <w:szCs w:val="22"/>
        </w:rPr>
      </w:pPr>
    </w:p>
    <w:p w14:paraId="0615C795" w14:textId="235AB88A" w:rsidR="00422DE5" w:rsidRPr="00017B2B" w:rsidRDefault="00422DE5" w:rsidP="00422DE5">
      <w:pPr>
        <w:rPr>
          <w:i/>
          <w:iCs/>
          <w:sz w:val="22"/>
          <w:szCs w:val="22"/>
        </w:rPr>
      </w:pPr>
      <w:r w:rsidRPr="00017B2B">
        <w:rPr>
          <w:i/>
          <w:iCs/>
          <w:sz w:val="22"/>
          <w:szCs w:val="22"/>
        </w:rPr>
        <w:t xml:space="preserve">Example: </w:t>
      </w:r>
      <w:r w:rsidRPr="00017B2B">
        <w:rPr>
          <w:sz w:val="22"/>
          <w:szCs w:val="22"/>
        </w:rPr>
        <w:t xml:space="preserve">Moore KL, Persaud TVN, Torchia MG, editors. Before we are </w:t>
      </w:r>
      <w:proofErr w:type="gramStart"/>
      <w:r w:rsidRPr="00017B2B">
        <w:rPr>
          <w:sz w:val="22"/>
          <w:szCs w:val="22"/>
        </w:rPr>
        <w:t>born:</w:t>
      </w:r>
      <w:proofErr w:type="gramEnd"/>
      <w:r w:rsidRPr="00017B2B">
        <w:rPr>
          <w:sz w:val="22"/>
          <w:szCs w:val="22"/>
        </w:rPr>
        <w:t xml:space="preserve"> essentials of embryology and birth defects. 8</w:t>
      </w:r>
      <w:r w:rsidRPr="00017B2B">
        <w:rPr>
          <w:sz w:val="22"/>
          <w:szCs w:val="22"/>
          <w:vertAlign w:val="superscript"/>
        </w:rPr>
        <w:t>th</w:t>
      </w:r>
      <w:r w:rsidRPr="00017B2B">
        <w:rPr>
          <w:sz w:val="22"/>
          <w:szCs w:val="22"/>
        </w:rPr>
        <w:t xml:space="preserve"> ed. Philadelphia, PA: Elsevier Saunders; 2013 [cited 2017 Aug 29]. Available from: </w:t>
      </w:r>
      <w:hyperlink r:id="rId13" w:history="1">
        <w:r w:rsidR="006F516A" w:rsidRPr="00CE249D">
          <w:rPr>
            <w:rStyle w:val="Hyperlink"/>
            <w:sz w:val="22"/>
            <w:szCs w:val="22"/>
          </w:rPr>
          <w:t>https://www.clinicalkey.com</w:t>
        </w:r>
      </w:hyperlink>
      <w:r w:rsidR="006F516A">
        <w:rPr>
          <w:sz w:val="22"/>
          <w:szCs w:val="22"/>
        </w:rPr>
        <w:t xml:space="preserve"> </w:t>
      </w:r>
    </w:p>
    <w:p w14:paraId="17BB36CE" w14:textId="77777777" w:rsidR="008F7AC6" w:rsidRPr="00017B2B" w:rsidRDefault="008F7AC6" w:rsidP="00197D28">
      <w:pPr>
        <w:rPr>
          <w:sz w:val="22"/>
          <w:szCs w:val="22"/>
        </w:rPr>
      </w:pPr>
    </w:p>
    <w:p w14:paraId="58E1B676" w14:textId="133DB3EC" w:rsidR="00422DE5" w:rsidRPr="00017B2B" w:rsidRDefault="00140A15" w:rsidP="00197D28">
      <w:pPr>
        <w:rPr>
          <w:b/>
          <w:bCs/>
          <w:sz w:val="22"/>
          <w:szCs w:val="22"/>
        </w:rPr>
      </w:pPr>
      <w:r w:rsidRPr="00017B2B">
        <w:rPr>
          <w:b/>
          <w:bCs/>
          <w:sz w:val="22"/>
          <w:szCs w:val="22"/>
        </w:rPr>
        <w:t>eBook with a DOI:</w:t>
      </w:r>
    </w:p>
    <w:p w14:paraId="56CB5A33" w14:textId="77777777" w:rsidR="00D33047" w:rsidRPr="00017B2B" w:rsidRDefault="00D33047" w:rsidP="00D33047">
      <w:pPr>
        <w:rPr>
          <w:sz w:val="22"/>
          <w:szCs w:val="22"/>
        </w:rPr>
      </w:pPr>
      <w:r w:rsidRPr="00017B2B">
        <w:rPr>
          <w:sz w:val="22"/>
          <w:szCs w:val="22"/>
        </w:rPr>
        <w:t xml:space="preserve">Author's Name &amp; Initials. Book title. Publication place: Publisher; Year of publication. </w:t>
      </w:r>
      <w:proofErr w:type="spellStart"/>
      <w:r w:rsidRPr="00017B2B">
        <w:rPr>
          <w:sz w:val="22"/>
          <w:szCs w:val="22"/>
        </w:rPr>
        <w:t>doi</w:t>
      </w:r>
      <w:proofErr w:type="spellEnd"/>
      <w:r w:rsidRPr="00017B2B">
        <w:rPr>
          <w:sz w:val="22"/>
          <w:szCs w:val="22"/>
        </w:rPr>
        <w:t>: 10.12345678</w:t>
      </w:r>
    </w:p>
    <w:p w14:paraId="52504C64" w14:textId="77777777" w:rsidR="00D33047" w:rsidRPr="00017B2B" w:rsidRDefault="00D33047" w:rsidP="00D33047">
      <w:pPr>
        <w:rPr>
          <w:i/>
          <w:iCs/>
          <w:sz w:val="22"/>
          <w:szCs w:val="22"/>
        </w:rPr>
      </w:pPr>
    </w:p>
    <w:p w14:paraId="31809FCA" w14:textId="5B88AEB5" w:rsidR="00D33047" w:rsidRPr="006F516A" w:rsidRDefault="00D33047" w:rsidP="00D33047">
      <w:pPr>
        <w:rPr>
          <w:i/>
          <w:iCs/>
          <w:sz w:val="22"/>
          <w:szCs w:val="22"/>
        </w:rPr>
      </w:pPr>
      <w:r w:rsidRPr="00017B2B">
        <w:rPr>
          <w:i/>
          <w:iCs/>
          <w:sz w:val="22"/>
          <w:szCs w:val="22"/>
        </w:rPr>
        <w:t xml:space="preserve">Example: </w:t>
      </w:r>
      <w:r w:rsidRPr="00017B2B">
        <w:rPr>
          <w:sz w:val="22"/>
          <w:szCs w:val="22"/>
        </w:rPr>
        <w:t xml:space="preserve">Vincent C. Amalberti R. Safer Healthcare. Heidelberg, Germany: Springer; 2016. [cited 2017 Aug 21]. </w:t>
      </w:r>
      <w:proofErr w:type="spellStart"/>
      <w:r w:rsidRPr="00017B2B">
        <w:rPr>
          <w:sz w:val="22"/>
          <w:szCs w:val="22"/>
        </w:rPr>
        <w:t>doi</w:t>
      </w:r>
      <w:proofErr w:type="spellEnd"/>
      <w:r w:rsidRPr="00017B2B">
        <w:rPr>
          <w:sz w:val="22"/>
          <w:szCs w:val="22"/>
        </w:rPr>
        <w:t>: 10.1007/978-3-319-25559-0.</w:t>
      </w:r>
    </w:p>
    <w:p w14:paraId="2E7EC959" w14:textId="77777777" w:rsidR="00D33047" w:rsidRPr="006F516A" w:rsidRDefault="00D33047" w:rsidP="00D33047">
      <w:pPr>
        <w:pStyle w:val="Heading1"/>
        <w:rPr>
          <w:rFonts w:ascii="Times New Roman" w:hAnsi="Times New Roman" w:cs="Times New Roman"/>
          <w:b/>
          <w:bCs/>
          <w:i/>
          <w:iCs/>
          <w:color w:val="000000" w:themeColor="text1"/>
          <w:sz w:val="22"/>
          <w:szCs w:val="22"/>
        </w:rPr>
      </w:pPr>
      <w:r w:rsidRPr="006F516A">
        <w:rPr>
          <w:rFonts w:ascii="Times New Roman" w:hAnsi="Times New Roman" w:cs="Times New Roman"/>
          <w:b/>
          <w:bCs/>
          <w:i/>
          <w:iCs/>
          <w:color w:val="000000" w:themeColor="text1"/>
          <w:sz w:val="22"/>
          <w:szCs w:val="22"/>
        </w:rPr>
        <w:t>A section or chapter in an eBook:</w:t>
      </w:r>
    </w:p>
    <w:p w14:paraId="50FF2150" w14:textId="77777777" w:rsidR="00D33047" w:rsidRPr="00017B2B" w:rsidRDefault="00D33047" w:rsidP="00D33047">
      <w:pPr>
        <w:rPr>
          <w:sz w:val="22"/>
          <w:szCs w:val="22"/>
        </w:rPr>
      </w:pPr>
      <w:r w:rsidRPr="00017B2B">
        <w:rPr>
          <w:sz w:val="22"/>
          <w:szCs w:val="22"/>
        </w:rPr>
        <w:t xml:space="preserve">Author of the chapter. Title of the chapter. In Surname &amp; Initials, editor. Title of the whole book. Place of publication: Publisher; Year of publication. Start &amp; end page of the chapter. [cited date - year, month abbreviated, day]. </w:t>
      </w:r>
      <w:proofErr w:type="spellStart"/>
      <w:r w:rsidRPr="00017B2B">
        <w:rPr>
          <w:sz w:val="22"/>
          <w:szCs w:val="22"/>
        </w:rPr>
        <w:t>doi</w:t>
      </w:r>
      <w:proofErr w:type="spellEnd"/>
      <w:r w:rsidRPr="00017B2B">
        <w:rPr>
          <w:sz w:val="22"/>
          <w:szCs w:val="22"/>
        </w:rPr>
        <w:t>: 10.12345678</w:t>
      </w:r>
    </w:p>
    <w:p w14:paraId="66ADECED" w14:textId="77777777" w:rsidR="00D33047" w:rsidRPr="00017B2B" w:rsidRDefault="00D33047" w:rsidP="00D33047">
      <w:pPr>
        <w:rPr>
          <w:sz w:val="22"/>
          <w:szCs w:val="22"/>
        </w:rPr>
      </w:pPr>
    </w:p>
    <w:p w14:paraId="39672B65" w14:textId="77777777" w:rsidR="00D33047" w:rsidRPr="00017B2B" w:rsidRDefault="00D33047" w:rsidP="00D33047">
      <w:pPr>
        <w:rPr>
          <w:i/>
          <w:iCs/>
          <w:sz w:val="22"/>
          <w:szCs w:val="22"/>
        </w:rPr>
      </w:pPr>
      <w:r w:rsidRPr="00017B2B">
        <w:rPr>
          <w:i/>
          <w:iCs/>
          <w:sz w:val="22"/>
          <w:szCs w:val="22"/>
        </w:rPr>
        <w:t xml:space="preserve">Example: </w:t>
      </w:r>
      <w:r w:rsidRPr="00017B2B">
        <w:rPr>
          <w:sz w:val="22"/>
          <w:szCs w:val="22"/>
        </w:rPr>
        <w:t xml:space="preserve">Hodgson E. Metabolic interactions of pesticides. In Hodgson E, editor. Pesticide biotransformation and disposition.  London: Academic Press; 2012. p.149-178. [cited 2020 Dec 14]. </w:t>
      </w:r>
      <w:proofErr w:type="spellStart"/>
      <w:r w:rsidRPr="00017B2B">
        <w:rPr>
          <w:sz w:val="22"/>
          <w:szCs w:val="22"/>
        </w:rPr>
        <w:t>doi</w:t>
      </w:r>
      <w:proofErr w:type="spellEnd"/>
      <w:r w:rsidRPr="00017B2B">
        <w:rPr>
          <w:sz w:val="22"/>
          <w:szCs w:val="22"/>
        </w:rPr>
        <w:t>: 10.1016/B978-0-12-385481-0.00007-1.</w:t>
      </w:r>
    </w:p>
    <w:p w14:paraId="368362B7" w14:textId="77777777" w:rsidR="00422DE5" w:rsidRDefault="00422DE5" w:rsidP="00197D28">
      <w:pPr>
        <w:rPr>
          <w:sz w:val="22"/>
          <w:szCs w:val="22"/>
        </w:rPr>
      </w:pPr>
    </w:p>
    <w:p w14:paraId="4F9212A4" w14:textId="77777777" w:rsidR="006F516A" w:rsidRPr="00017B2B" w:rsidRDefault="006F516A" w:rsidP="00197D28">
      <w:pPr>
        <w:rPr>
          <w:sz w:val="22"/>
          <w:szCs w:val="22"/>
        </w:rPr>
      </w:pPr>
    </w:p>
    <w:p w14:paraId="54BFF716" w14:textId="5852BB17" w:rsidR="00F31D2F" w:rsidRPr="006F516A" w:rsidRDefault="006F516A" w:rsidP="00F31D2F">
      <w:pPr>
        <w:rPr>
          <w:b/>
          <w:bCs/>
          <w:sz w:val="22"/>
          <w:szCs w:val="22"/>
        </w:rPr>
      </w:pPr>
      <w:r>
        <w:rPr>
          <w:b/>
          <w:bCs/>
          <w:sz w:val="22"/>
          <w:szCs w:val="22"/>
        </w:rPr>
        <w:t>JOURNAL ARTICLE</w:t>
      </w:r>
    </w:p>
    <w:p w14:paraId="6376F0B7" w14:textId="77777777" w:rsidR="00F31D2F" w:rsidRPr="006F516A" w:rsidRDefault="00F31D2F" w:rsidP="00F31D2F">
      <w:pPr>
        <w:pStyle w:val="Heading1"/>
        <w:rPr>
          <w:rFonts w:ascii="Times New Roman" w:hAnsi="Times New Roman" w:cs="Times New Roman"/>
          <w:b/>
          <w:bCs/>
          <w:i/>
          <w:iCs/>
          <w:color w:val="000000" w:themeColor="text1"/>
          <w:sz w:val="22"/>
          <w:szCs w:val="22"/>
        </w:rPr>
      </w:pPr>
      <w:r w:rsidRPr="006F516A">
        <w:rPr>
          <w:rFonts w:ascii="Times New Roman" w:hAnsi="Times New Roman" w:cs="Times New Roman"/>
          <w:b/>
          <w:bCs/>
          <w:i/>
          <w:iCs/>
          <w:color w:val="000000" w:themeColor="text1"/>
          <w:sz w:val="22"/>
          <w:szCs w:val="22"/>
        </w:rPr>
        <w:t>Print journal article with one author:</w:t>
      </w:r>
    </w:p>
    <w:p w14:paraId="64FD81A2" w14:textId="77777777" w:rsidR="00F31D2F" w:rsidRPr="00017B2B" w:rsidRDefault="00F31D2F" w:rsidP="00F31D2F">
      <w:pPr>
        <w:rPr>
          <w:sz w:val="22"/>
          <w:szCs w:val="22"/>
        </w:rPr>
      </w:pPr>
      <w:r w:rsidRPr="00017B2B">
        <w:rPr>
          <w:sz w:val="22"/>
          <w:szCs w:val="22"/>
        </w:rPr>
        <w:t xml:space="preserve">Author AA. Article title. Journal title. Year of the article; </w:t>
      </w:r>
      <w:proofErr w:type="gramStart"/>
      <w:r w:rsidRPr="00017B2B">
        <w:rPr>
          <w:sz w:val="22"/>
          <w:szCs w:val="22"/>
        </w:rPr>
        <w:t>Volume(</w:t>
      </w:r>
      <w:proofErr w:type="gramEnd"/>
      <w:r w:rsidRPr="00017B2B">
        <w:rPr>
          <w:sz w:val="22"/>
          <w:szCs w:val="22"/>
        </w:rPr>
        <w:t>Issue number): Start and end page of the article.</w:t>
      </w:r>
    </w:p>
    <w:p w14:paraId="6C6305EE" w14:textId="77777777" w:rsidR="00F31D2F" w:rsidRPr="00017B2B" w:rsidRDefault="00F31D2F" w:rsidP="00F31D2F">
      <w:pPr>
        <w:rPr>
          <w:i/>
          <w:iCs/>
          <w:sz w:val="22"/>
          <w:szCs w:val="22"/>
        </w:rPr>
      </w:pPr>
    </w:p>
    <w:p w14:paraId="2329E9D2" w14:textId="5E0E49C7" w:rsidR="00F31D2F" w:rsidRPr="0080159A" w:rsidRDefault="00F31D2F" w:rsidP="00F31D2F">
      <w:pPr>
        <w:rPr>
          <w:sz w:val="22"/>
          <w:szCs w:val="22"/>
        </w:rPr>
      </w:pPr>
      <w:r w:rsidRPr="00017B2B">
        <w:rPr>
          <w:i/>
          <w:iCs/>
          <w:sz w:val="22"/>
          <w:szCs w:val="22"/>
        </w:rPr>
        <w:t xml:space="preserve">Example: </w:t>
      </w:r>
      <w:r w:rsidRPr="00017B2B">
        <w:rPr>
          <w:sz w:val="22"/>
          <w:szCs w:val="22"/>
        </w:rPr>
        <w:t xml:space="preserve">Hendricks ML. Mandatory reporting of child abuse in South Africa: legislation explored. S </w:t>
      </w:r>
      <w:proofErr w:type="spellStart"/>
      <w:r w:rsidRPr="00017B2B">
        <w:rPr>
          <w:sz w:val="22"/>
          <w:szCs w:val="22"/>
        </w:rPr>
        <w:t>Afr</w:t>
      </w:r>
      <w:proofErr w:type="spellEnd"/>
      <w:r w:rsidRPr="00017B2B">
        <w:rPr>
          <w:sz w:val="22"/>
          <w:szCs w:val="22"/>
        </w:rPr>
        <w:t xml:space="preserve"> Med J. 2014;104(8):550-52.</w:t>
      </w:r>
    </w:p>
    <w:p w14:paraId="19FBEE5D" w14:textId="77777777" w:rsidR="00F31D2F" w:rsidRPr="0080159A" w:rsidRDefault="00F31D2F" w:rsidP="00F31D2F">
      <w:pPr>
        <w:pStyle w:val="Heading1"/>
        <w:rPr>
          <w:rFonts w:ascii="Times New Roman" w:hAnsi="Times New Roman" w:cs="Times New Roman"/>
          <w:b/>
          <w:bCs/>
          <w:i/>
          <w:iCs/>
          <w:color w:val="000000" w:themeColor="text1"/>
          <w:sz w:val="22"/>
          <w:szCs w:val="22"/>
        </w:rPr>
      </w:pPr>
      <w:r w:rsidRPr="0080159A">
        <w:rPr>
          <w:rFonts w:ascii="Times New Roman" w:hAnsi="Times New Roman" w:cs="Times New Roman"/>
          <w:b/>
          <w:bCs/>
          <w:i/>
          <w:iCs/>
          <w:color w:val="000000" w:themeColor="text1"/>
          <w:sz w:val="22"/>
          <w:szCs w:val="22"/>
        </w:rPr>
        <w:t>Print journal article with more than six authors:</w:t>
      </w:r>
    </w:p>
    <w:p w14:paraId="70F42DCA" w14:textId="77777777" w:rsidR="00F31D2F" w:rsidRPr="00017B2B" w:rsidRDefault="00F31D2F" w:rsidP="00F31D2F">
      <w:pPr>
        <w:rPr>
          <w:b/>
          <w:bCs/>
          <w:sz w:val="22"/>
          <w:szCs w:val="22"/>
        </w:rPr>
      </w:pPr>
      <w:r w:rsidRPr="00017B2B">
        <w:rPr>
          <w:b/>
          <w:bCs/>
          <w:sz w:val="22"/>
          <w:szCs w:val="22"/>
        </w:rPr>
        <w:t>Rule: List the first six authors followed by “et al” or “and others”. The authors are listed in the order that they appear in the article. Separate them by commas.</w:t>
      </w:r>
    </w:p>
    <w:p w14:paraId="628D8D93" w14:textId="77777777" w:rsidR="00F31D2F" w:rsidRPr="00017B2B" w:rsidRDefault="00F31D2F" w:rsidP="00F31D2F">
      <w:pPr>
        <w:rPr>
          <w:sz w:val="22"/>
          <w:szCs w:val="22"/>
        </w:rPr>
      </w:pPr>
    </w:p>
    <w:p w14:paraId="71BD1B28" w14:textId="35C659F7" w:rsidR="00F31D2F" w:rsidRPr="00017B2B" w:rsidRDefault="00F31D2F" w:rsidP="00F31D2F">
      <w:pPr>
        <w:rPr>
          <w:sz w:val="22"/>
          <w:szCs w:val="22"/>
        </w:rPr>
      </w:pPr>
      <w:r w:rsidRPr="00017B2B">
        <w:rPr>
          <w:i/>
          <w:iCs/>
          <w:sz w:val="22"/>
          <w:szCs w:val="22"/>
        </w:rPr>
        <w:t xml:space="preserve">Example: </w:t>
      </w:r>
      <w:r w:rsidRPr="00017B2B">
        <w:rPr>
          <w:sz w:val="22"/>
          <w:szCs w:val="22"/>
        </w:rPr>
        <w:t xml:space="preserve">Mazanderani AF, du Plessis NM, Lumb J, Feucht UD, Myburgh M, </w:t>
      </w:r>
      <w:proofErr w:type="spellStart"/>
      <w:r w:rsidRPr="00017B2B">
        <w:rPr>
          <w:sz w:val="22"/>
          <w:szCs w:val="22"/>
        </w:rPr>
        <w:t>Mayaphi</w:t>
      </w:r>
      <w:proofErr w:type="spellEnd"/>
      <w:r w:rsidRPr="00017B2B">
        <w:rPr>
          <w:sz w:val="22"/>
          <w:szCs w:val="22"/>
        </w:rPr>
        <w:t xml:space="preserve"> SH, et al. Recommendations for the medical evaluation of children prior to adoption in South Africa. S </w:t>
      </w:r>
      <w:proofErr w:type="spellStart"/>
      <w:r w:rsidRPr="00017B2B">
        <w:rPr>
          <w:sz w:val="22"/>
          <w:szCs w:val="22"/>
        </w:rPr>
        <w:t>Afr</w:t>
      </w:r>
      <w:proofErr w:type="spellEnd"/>
      <w:r w:rsidRPr="00017B2B">
        <w:rPr>
          <w:sz w:val="22"/>
          <w:szCs w:val="22"/>
        </w:rPr>
        <w:t xml:space="preserve"> Med J. 2014;104(8):544-48.</w:t>
      </w:r>
    </w:p>
    <w:p w14:paraId="3EA44507" w14:textId="5D8B7357" w:rsidR="00B95BFA" w:rsidRPr="0080159A" w:rsidRDefault="00B95BFA" w:rsidP="00B95BFA">
      <w:pPr>
        <w:pStyle w:val="Heading1"/>
        <w:rPr>
          <w:rFonts w:ascii="Times New Roman" w:hAnsi="Times New Roman" w:cs="Times New Roman"/>
          <w:b/>
          <w:bCs/>
          <w:i/>
          <w:iCs/>
          <w:color w:val="000000" w:themeColor="text1"/>
          <w:sz w:val="22"/>
          <w:szCs w:val="22"/>
        </w:rPr>
      </w:pPr>
      <w:r w:rsidRPr="0080159A">
        <w:rPr>
          <w:rFonts w:ascii="Times New Roman" w:hAnsi="Times New Roman" w:cs="Times New Roman"/>
          <w:b/>
          <w:bCs/>
          <w:i/>
          <w:iCs/>
          <w:color w:val="000000" w:themeColor="text1"/>
          <w:sz w:val="22"/>
          <w:szCs w:val="22"/>
        </w:rPr>
        <w:t>Print journal article with no author:</w:t>
      </w:r>
    </w:p>
    <w:p w14:paraId="3EF8E0D4" w14:textId="77777777" w:rsidR="00B95BFA" w:rsidRPr="00017B2B" w:rsidRDefault="00B95BFA" w:rsidP="00B95BFA">
      <w:pPr>
        <w:rPr>
          <w:b/>
          <w:bCs/>
          <w:sz w:val="22"/>
          <w:szCs w:val="22"/>
        </w:rPr>
      </w:pPr>
      <w:r w:rsidRPr="00017B2B">
        <w:rPr>
          <w:b/>
          <w:bCs/>
          <w:sz w:val="22"/>
          <w:szCs w:val="22"/>
        </w:rPr>
        <w:t>Rule: This reference is entered by the title of the article in the reference list.</w:t>
      </w:r>
    </w:p>
    <w:p w14:paraId="6CD60333" w14:textId="77777777" w:rsidR="00B95BFA" w:rsidRPr="00017B2B" w:rsidRDefault="00B95BFA" w:rsidP="00B95BFA">
      <w:pPr>
        <w:rPr>
          <w:sz w:val="22"/>
          <w:szCs w:val="22"/>
        </w:rPr>
      </w:pPr>
      <w:r w:rsidRPr="00017B2B">
        <w:rPr>
          <w:sz w:val="22"/>
          <w:szCs w:val="22"/>
        </w:rPr>
        <w:t xml:space="preserve">Title of the article. Title of the journal. Year of the article; </w:t>
      </w:r>
      <w:proofErr w:type="gramStart"/>
      <w:r w:rsidRPr="00017B2B">
        <w:rPr>
          <w:sz w:val="22"/>
          <w:szCs w:val="22"/>
        </w:rPr>
        <w:t>Volume(</w:t>
      </w:r>
      <w:proofErr w:type="gramEnd"/>
      <w:r w:rsidRPr="00017B2B">
        <w:rPr>
          <w:sz w:val="22"/>
          <w:szCs w:val="22"/>
        </w:rPr>
        <w:t>Issue number): start and end page of the article.</w:t>
      </w:r>
    </w:p>
    <w:p w14:paraId="6945A1BA" w14:textId="77777777" w:rsidR="00B95BFA" w:rsidRPr="00017B2B" w:rsidRDefault="00B95BFA" w:rsidP="00B95BFA">
      <w:pPr>
        <w:rPr>
          <w:i/>
          <w:iCs/>
          <w:sz w:val="22"/>
          <w:szCs w:val="22"/>
        </w:rPr>
      </w:pPr>
    </w:p>
    <w:p w14:paraId="374179A4" w14:textId="21D6C368" w:rsidR="00B95BFA" w:rsidRPr="0080159A" w:rsidRDefault="00B95BFA" w:rsidP="00B95BFA">
      <w:pPr>
        <w:rPr>
          <w:sz w:val="22"/>
          <w:szCs w:val="22"/>
        </w:rPr>
      </w:pPr>
      <w:r w:rsidRPr="00017B2B">
        <w:rPr>
          <w:i/>
          <w:iCs/>
          <w:sz w:val="22"/>
          <w:szCs w:val="22"/>
        </w:rPr>
        <w:t xml:space="preserve">Example: </w:t>
      </w:r>
      <w:r w:rsidRPr="00017B2B">
        <w:rPr>
          <w:sz w:val="22"/>
          <w:szCs w:val="22"/>
        </w:rPr>
        <w:t>Effects of extended-release niacin with laropiprant in high-risk patients. N Eng J Med. 2014;371(3):203-12.</w:t>
      </w:r>
    </w:p>
    <w:p w14:paraId="65E447E4" w14:textId="77777777" w:rsidR="00B95BFA" w:rsidRPr="0080159A" w:rsidRDefault="00B95BFA" w:rsidP="00B95BFA">
      <w:pPr>
        <w:pStyle w:val="Heading1"/>
        <w:rPr>
          <w:rFonts w:ascii="Times New Roman" w:hAnsi="Times New Roman" w:cs="Times New Roman"/>
          <w:b/>
          <w:bCs/>
          <w:i/>
          <w:iCs/>
          <w:color w:val="000000" w:themeColor="text1"/>
          <w:sz w:val="22"/>
          <w:szCs w:val="22"/>
        </w:rPr>
      </w:pPr>
      <w:r w:rsidRPr="0080159A">
        <w:rPr>
          <w:rFonts w:ascii="Times New Roman" w:hAnsi="Times New Roman" w:cs="Times New Roman"/>
          <w:b/>
          <w:bCs/>
          <w:i/>
          <w:iCs/>
          <w:color w:val="000000" w:themeColor="text1"/>
          <w:sz w:val="22"/>
          <w:szCs w:val="22"/>
        </w:rPr>
        <w:t>Electronic journal article from a database without DOI number:</w:t>
      </w:r>
    </w:p>
    <w:p w14:paraId="01A6E254" w14:textId="7E4EAD74" w:rsidR="00B95BFA" w:rsidRPr="00017B2B" w:rsidRDefault="00B95BFA" w:rsidP="00B95BFA">
      <w:pPr>
        <w:rPr>
          <w:b/>
          <w:bCs/>
          <w:sz w:val="22"/>
          <w:szCs w:val="22"/>
        </w:rPr>
      </w:pPr>
      <w:r w:rsidRPr="00017B2B">
        <w:rPr>
          <w:b/>
          <w:bCs/>
          <w:sz w:val="22"/>
          <w:szCs w:val="22"/>
        </w:rPr>
        <w:t xml:space="preserve">Rule: If there is no DOI, do not include the </w:t>
      </w:r>
      <w:r w:rsidR="008C1AE0">
        <w:rPr>
          <w:b/>
          <w:bCs/>
          <w:sz w:val="22"/>
          <w:szCs w:val="22"/>
        </w:rPr>
        <w:t>URL</w:t>
      </w:r>
      <w:r w:rsidRPr="00017B2B">
        <w:rPr>
          <w:b/>
          <w:bCs/>
          <w:sz w:val="22"/>
          <w:szCs w:val="22"/>
        </w:rPr>
        <w:t xml:space="preserve"> for online journal article since these are very lengthy, often unstable and it is assumed that most journals have been accessed online and UCT students would have access to its online collection.</w:t>
      </w:r>
    </w:p>
    <w:p w14:paraId="7A456496" w14:textId="77777777" w:rsidR="00B95BFA" w:rsidRPr="00017B2B" w:rsidRDefault="00B95BFA" w:rsidP="00B95BFA">
      <w:pPr>
        <w:rPr>
          <w:sz w:val="22"/>
          <w:szCs w:val="22"/>
        </w:rPr>
      </w:pPr>
      <w:r w:rsidRPr="00017B2B">
        <w:rPr>
          <w:sz w:val="22"/>
          <w:szCs w:val="22"/>
        </w:rPr>
        <w:t xml:space="preserve">Article author AA. Title of the article. Title of the journal. Date of the </w:t>
      </w:r>
      <w:proofErr w:type="spellStart"/>
      <w:proofErr w:type="gramStart"/>
      <w:r w:rsidRPr="00017B2B">
        <w:rPr>
          <w:sz w:val="22"/>
          <w:szCs w:val="22"/>
        </w:rPr>
        <w:t>article;Volume</w:t>
      </w:r>
      <w:proofErr w:type="spellEnd"/>
      <w:proofErr w:type="gramEnd"/>
      <w:r w:rsidRPr="00017B2B">
        <w:rPr>
          <w:sz w:val="22"/>
          <w:szCs w:val="22"/>
        </w:rPr>
        <w:t>(Issue number);  Start and end page of the article [cited Year Month and date when accessed].</w:t>
      </w:r>
    </w:p>
    <w:p w14:paraId="5330D7E9" w14:textId="77777777" w:rsidR="00B95BFA" w:rsidRPr="00017B2B" w:rsidRDefault="00B95BFA" w:rsidP="00B95BFA">
      <w:pPr>
        <w:rPr>
          <w:i/>
          <w:iCs/>
          <w:sz w:val="22"/>
          <w:szCs w:val="22"/>
        </w:rPr>
      </w:pPr>
    </w:p>
    <w:p w14:paraId="5E1DCD44" w14:textId="714465CD" w:rsidR="00B95BFA" w:rsidRPr="0064116A" w:rsidRDefault="00B95BFA" w:rsidP="00B95BFA">
      <w:pPr>
        <w:rPr>
          <w:i/>
          <w:iCs/>
          <w:sz w:val="22"/>
          <w:szCs w:val="22"/>
        </w:rPr>
      </w:pPr>
      <w:r w:rsidRPr="00017B2B">
        <w:rPr>
          <w:i/>
          <w:iCs/>
          <w:sz w:val="22"/>
          <w:szCs w:val="22"/>
        </w:rPr>
        <w:t xml:space="preserve">Example: </w:t>
      </w:r>
      <w:r w:rsidRPr="00017B2B">
        <w:rPr>
          <w:sz w:val="22"/>
          <w:szCs w:val="22"/>
        </w:rPr>
        <w:t>Jha V, Mclean M, Gibbs TJ, Sandars J. Medical professionalism across cultures: a challenge for medicine and medical education. Med Tech. 2014;14(8):19-25 [cited 2017 Sept 02].</w:t>
      </w:r>
    </w:p>
    <w:p w14:paraId="3858912E" w14:textId="77777777" w:rsidR="00B95BFA" w:rsidRPr="0064116A" w:rsidRDefault="00B95BFA" w:rsidP="00B95BFA">
      <w:pPr>
        <w:pStyle w:val="Heading1"/>
        <w:rPr>
          <w:rFonts w:ascii="Times New Roman" w:hAnsi="Times New Roman" w:cs="Times New Roman"/>
          <w:b/>
          <w:bCs/>
          <w:i/>
          <w:iCs/>
          <w:sz w:val="22"/>
          <w:szCs w:val="22"/>
        </w:rPr>
      </w:pPr>
      <w:r w:rsidRPr="0064116A">
        <w:rPr>
          <w:rFonts w:ascii="Times New Roman" w:hAnsi="Times New Roman" w:cs="Times New Roman"/>
          <w:b/>
          <w:bCs/>
          <w:i/>
          <w:iCs/>
          <w:color w:val="000000" w:themeColor="text1"/>
          <w:sz w:val="22"/>
          <w:szCs w:val="22"/>
        </w:rPr>
        <w:lastRenderedPageBreak/>
        <w:t>Electronic journal article from a database with DOI number:</w:t>
      </w:r>
    </w:p>
    <w:p w14:paraId="38C665A2" w14:textId="77777777" w:rsidR="00B95BFA" w:rsidRPr="00017B2B" w:rsidRDefault="00B95BFA" w:rsidP="00B95BFA">
      <w:pPr>
        <w:rPr>
          <w:sz w:val="22"/>
          <w:szCs w:val="22"/>
        </w:rPr>
      </w:pPr>
    </w:p>
    <w:p w14:paraId="5E7E6A38" w14:textId="5213D736" w:rsidR="00B95BFA" w:rsidRPr="0064116A" w:rsidRDefault="00B95BFA" w:rsidP="00B95BFA">
      <w:pPr>
        <w:rPr>
          <w:i/>
          <w:iCs/>
          <w:sz w:val="22"/>
          <w:szCs w:val="22"/>
        </w:rPr>
      </w:pPr>
      <w:r w:rsidRPr="00017B2B">
        <w:rPr>
          <w:i/>
          <w:iCs/>
          <w:sz w:val="22"/>
          <w:szCs w:val="22"/>
        </w:rPr>
        <w:t xml:space="preserve">Example: </w:t>
      </w:r>
      <w:proofErr w:type="spellStart"/>
      <w:r w:rsidRPr="00017B2B">
        <w:rPr>
          <w:sz w:val="22"/>
          <w:szCs w:val="22"/>
        </w:rPr>
        <w:t>Battacharya</w:t>
      </w:r>
      <w:proofErr w:type="spellEnd"/>
      <w:r w:rsidRPr="00017B2B">
        <w:rPr>
          <w:sz w:val="22"/>
          <w:szCs w:val="22"/>
        </w:rPr>
        <w:t xml:space="preserve"> V, Barooah PS, Nag TC, Chaudhuri GR, </w:t>
      </w:r>
      <w:proofErr w:type="spellStart"/>
      <w:r w:rsidRPr="00017B2B">
        <w:rPr>
          <w:sz w:val="22"/>
          <w:szCs w:val="22"/>
        </w:rPr>
        <w:t>Batacharya</w:t>
      </w:r>
      <w:proofErr w:type="spellEnd"/>
      <w:r w:rsidRPr="00017B2B">
        <w:rPr>
          <w:sz w:val="22"/>
          <w:szCs w:val="22"/>
        </w:rPr>
        <w:t xml:space="preserve"> S. Detail microscopic analysis of deep fascia of lower limb and its surgical implication. Indian J </w:t>
      </w:r>
      <w:proofErr w:type="spellStart"/>
      <w:r w:rsidRPr="00017B2B">
        <w:rPr>
          <w:sz w:val="22"/>
          <w:szCs w:val="22"/>
        </w:rPr>
        <w:t>Plast</w:t>
      </w:r>
      <w:proofErr w:type="spellEnd"/>
      <w:r w:rsidRPr="00017B2B">
        <w:rPr>
          <w:sz w:val="22"/>
          <w:szCs w:val="22"/>
        </w:rPr>
        <w:t xml:space="preserve"> Sur. 2010;43(2):135-40. </w:t>
      </w:r>
      <w:proofErr w:type="spellStart"/>
      <w:r w:rsidRPr="00017B2B">
        <w:rPr>
          <w:sz w:val="22"/>
          <w:szCs w:val="22"/>
        </w:rPr>
        <w:t>doi</w:t>
      </w:r>
      <w:proofErr w:type="spellEnd"/>
      <w:r w:rsidRPr="00017B2B">
        <w:rPr>
          <w:sz w:val="22"/>
          <w:szCs w:val="22"/>
        </w:rPr>
        <w:t xml:space="preserve">: 10.4103/0970-0358.73424.        </w:t>
      </w:r>
    </w:p>
    <w:p w14:paraId="32BDBD56" w14:textId="77777777" w:rsidR="00B95BFA" w:rsidRPr="0064116A" w:rsidRDefault="00B95BFA" w:rsidP="00B95BFA">
      <w:pPr>
        <w:pStyle w:val="Heading1"/>
        <w:rPr>
          <w:rFonts w:ascii="Times New Roman" w:hAnsi="Times New Roman" w:cs="Times New Roman"/>
          <w:b/>
          <w:bCs/>
          <w:i/>
          <w:iCs/>
          <w:color w:val="000000" w:themeColor="text1"/>
          <w:sz w:val="22"/>
          <w:szCs w:val="22"/>
        </w:rPr>
      </w:pPr>
      <w:r w:rsidRPr="0064116A">
        <w:rPr>
          <w:rFonts w:ascii="Times New Roman" w:hAnsi="Times New Roman" w:cs="Times New Roman"/>
          <w:b/>
          <w:bCs/>
          <w:i/>
          <w:iCs/>
          <w:color w:val="000000" w:themeColor="text1"/>
          <w:sz w:val="22"/>
          <w:szCs w:val="22"/>
        </w:rPr>
        <w:t>Journal articles available free on the web:</w:t>
      </w:r>
    </w:p>
    <w:p w14:paraId="341561A9" w14:textId="77777777" w:rsidR="00B95BFA" w:rsidRPr="00017B2B" w:rsidRDefault="00B95BFA" w:rsidP="00B95BFA">
      <w:pPr>
        <w:rPr>
          <w:b/>
          <w:bCs/>
          <w:sz w:val="22"/>
          <w:szCs w:val="22"/>
        </w:rPr>
      </w:pPr>
      <w:r w:rsidRPr="00017B2B">
        <w:rPr>
          <w:b/>
          <w:bCs/>
          <w:sz w:val="22"/>
          <w:szCs w:val="22"/>
        </w:rPr>
        <w:t>Rule: Use the full URL of the article.</w:t>
      </w:r>
    </w:p>
    <w:p w14:paraId="33506CEF" w14:textId="77777777" w:rsidR="00B95BFA" w:rsidRPr="00017B2B" w:rsidRDefault="00B95BFA" w:rsidP="00B95BFA">
      <w:pPr>
        <w:rPr>
          <w:i/>
          <w:iCs/>
          <w:sz w:val="22"/>
          <w:szCs w:val="22"/>
        </w:rPr>
      </w:pPr>
    </w:p>
    <w:p w14:paraId="2F6FCCD0" w14:textId="77777777" w:rsidR="00B95BFA" w:rsidRPr="00017B2B" w:rsidRDefault="00B95BFA" w:rsidP="00B95BFA">
      <w:pPr>
        <w:rPr>
          <w:sz w:val="22"/>
          <w:szCs w:val="22"/>
        </w:rPr>
      </w:pPr>
      <w:r w:rsidRPr="00017B2B">
        <w:rPr>
          <w:i/>
          <w:iCs/>
          <w:sz w:val="22"/>
          <w:szCs w:val="22"/>
        </w:rPr>
        <w:t xml:space="preserve">Example: </w:t>
      </w:r>
      <w:r w:rsidRPr="00017B2B">
        <w:rPr>
          <w:sz w:val="22"/>
          <w:szCs w:val="22"/>
        </w:rPr>
        <w:t xml:space="preserve">Freeman M, Miller C, Ross N. The impact of individual philosophies of teamwork on multi-professional practice and the implication for education. J </w:t>
      </w:r>
      <w:proofErr w:type="spellStart"/>
      <w:r w:rsidRPr="00017B2B">
        <w:rPr>
          <w:sz w:val="22"/>
          <w:szCs w:val="22"/>
        </w:rPr>
        <w:t>Interprof</w:t>
      </w:r>
      <w:proofErr w:type="spellEnd"/>
      <w:r w:rsidRPr="00017B2B">
        <w:rPr>
          <w:sz w:val="22"/>
          <w:szCs w:val="22"/>
        </w:rPr>
        <w:t xml:space="preserve"> Care. 2000;14(3):237-47 [cited 2014 Sept 3].</w:t>
      </w:r>
    </w:p>
    <w:p w14:paraId="5112C3B8" w14:textId="77777777" w:rsidR="00F31D2F" w:rsidRPr="00017B2B" w:rsidRDefault="00F31D2F" w:rsidP="00F31D2F">
      <w:pPr>
        <w:rPr>
          <w:sz w:val="22"/>
          <w:szCs w:val="22"/>
        </w:rPr>
      </w:pPr>
    </w:p>
    <w:p w14:paraId="0DA677FD" w14:textId="77777777" w:rsidR="0064116A" w:rsidRDefault="0064116A" w:rsidP="0064116A">
      <w:pPr>
        <w:rPr>
          <w:b/>
          <w:bCs/>
          <w:sz w:val="22"/>
          <w:szCs w:val="22"/>
          <w:u w:val="single"/>
        </w:rPr>
      </w:pPr>
    </w:p>
    <w:p w14:paraId="3EC1F391" w14:textId="303098A3" w:rsidR="00AD152C" w:rsidRPr="009A38E0" w:rsidRDefault="009A38E0" w:rsidP="009A38E0">
      <w:pPr>
        <w:rPr>
          <w:b/>
          <w:bCs/>
          <w:sz w:val="22"/>
          <w:szCs w:val="22"/>
        </w:rPr>
      </w:pPr>
      <w:r>
        <w:rPr>
          <w:b/>
          <w:bCs/>
          <w:sz w:val="22"/>
          <w:szCs w:val="22"/>
        </w:rPr>
        <w:t>WEBSITES</w:t>
      </w:r>
    </w:p>
    <w:p w14:paraId="5ACD5A57" w14:textId="77777777" w:rsidR="00AD152C" w:rsidRPr="009A38E0" w:rsidRDefault="00AD152C" w:rsidP="00AD152C">
      <w:pPr>
        <w:pStyle w:val="Heading1"/>
        <w:rPr>
          <w:rFonts w:ascii="Times New Roman" w:hAnsi="Times New Roman" w:cs="Times New Roman"/>
          <w:b/>
          <w:bCs/>
          <w:i/>
          <w:iCs/>
          <w:color w:val="000000" w:themeColor="text1"/>
          <w:sz w:val="22"/>
          <w:szCs w:val="22"/>
        </w:rPr>
      </w:pPr>
      <w:r w:rsidRPr="009A38E0">
        <w:rPr>
          <w:rFonts w:ascii="Times New Roman" w:hAnsi="Times New Roman" w:cs="Times New Roman"/>
          <w:b/>
          <w:bCs/>
          <w:i/>
          <w:iCs/>
          <w:color w:val="000000" w:themeColor="text1"/>
          <w:sz w:val="22"/>
          <w:szCs w:val="22"/>
        </w:rPr>
        <w:t>Document with personal author:</w:t>
      </w:r>
    </w:p>
    <w:p w14:paraId="130FB07F" w14:textId="77777777" w:rsidR="00AD152C" w:rsidRPr="00017B2B" w:rsidRDefault="00AD152C" w:rsidP="00AD152C">
      <w:pPr>
        <w:rPr>
          <w:sz w:val="22"/>
          <w:szCs w:val="22"/>
        </w:rPr>
      </w:pPr>
      <w:r w:rsidRPr="00017B2B">
        <w:rPr>
          <w:sz w:val="22"/>
          <w:szCs w:val="22"/>
        </w:rPr>
        <w:t>Document Author. Title of the document. Year of the document [Cited year abbreviated month date]. Available from: web address</w:t>
      </w:r>
    </w:p>
    <w:p w14:paraId="5BF2B966" w14:textId="77777777" w:rsidR="00AD152C" w:rsidRPr="00017B2B" w:rsidRDefault="00AD152C" w:rsidP="00AD152C">
      <w:pPr>
        <w:rPr>
          <w:i/>
          <w:iCs/>
          <w:sz w:val="22"/>
          <w:szCs w:val="22"/>
        </w:rPr>
      </w:pPr>
    </w:p>
    <w:p w14:paraId="5E6F7226" w14:textId="4AC01531" w:rsidR="00422DE5" w:rsidRPr="00017B2B" w:rsidRDefault="00AD152C" w:rsidP="00197D28">
      <w:pPr>
        <w:rPr>
          <w:sz w:val="22"/>
          <w:szCs w:val="22"/>
        </w:rPr>
      </w:pPr>
      <w:r w:rsidRPr="00017B2B">
        <w:rPr>
          <w:i/>
          <w:iCs/>
          <w:sz w:val="22"/>
          <w:szCs w:val="22"/>
        </w:rPr>
        <w:t>Example:</w:t>
      </w:r>
      <w:r w:rsidRPr="00017B2B">
        <w:rPr>
          <w:sz w:val="22"/>
          <w:szCs w:val="22"/>
        </w:rPr>
        <w:t xml:space="preserve"> Hooper JF. Psychiatry &amp; the law: forensic psychiatric resource page. 1999 [cited 2014 Oct 13]. Available from: http://bama.ua.edu</w:t>
      </w:r>
    </w:p>
    <w:p w14:paraId="1193EE78" w14:textId="77777777" w:rsidR="00B702D1" w:rsidRPr="0036018E" w:rsidRDefault="00B702D1" w:rsidP="00B702D1">
      <w:pPr>
        <w:pStyle w:val="Heading1"/>
        <w:rPr>
          <w:rFonts w:ascii="Times New Roman" w:hAnsi="Times New Roman" w:cs="Times New Roman"/>
          <w:b/>
          <w:bCs/>
          <w:i/>
          <w:iCs/>
          <w:color w:val="000000" w:themeColor="text1"/>
          <w:sz w:val="22"/>
          <w:szCs w:val="22"/>
        </w:rPr>
      </w:pPr>
      <w:r w:rsidRPr="0036018E">
        <w:rPr>
          <w:rFonts w:ascii="Times New Roman" w:hAnsi="Times New Roman" w:cs="Times New Roman"/>
          <w:b/>
          <w:bCs/>
          <w:i/>
          <w:iCs/>
          <w:color w:val="000000" w:themeColor="text1"/>
          <w:sz w:val="22"/>
          <w:szCs w:val="22"/>
        </w:rPr>
        <w:t>Document with an organization as author:</w:t>
      </w:r>
    </w:p>
    <w:p w14:paraId="73301C60" w14:textId="77777777" w:rsidR="00B702D1" w:rsidRPr="00017B2B" w:rsidRDefault="00B702D1" w:rsidP="00B702D1">
      <w:pPr>
        <w:rPr>
          <w:sz w:val="22"/>
          <w:szCs w:val="22"/>
        </w:rPr>
      </w:pPr>
    </w:p>
    <w:p w14:paraId="5C85F6D7" w14:textId="11F31F94" w:rsidR="00B702D1" w:rsidRPr="00017B2B" w:rsidRDefault="00B702D1" w:rsidP="00B702D1">
      <w:pPr>
        <w:rPr>
          <w:sz w:val="22"/>
          <w:szCs w:val="22"/>
        </w:rPr>
      </w:pPr>
      <w:r w:rsidRPr="00017B2B">
        <w:rPr>
          <w:i/>
          <w:iCs/>
          <w:sz w:val="22"/>
          <w:szCs w:val="22"/>
        </w:rPr>
        <w:t>Example:</w:t>
      </w:r>
      <w:r w:rsidRPr="00017B2B">
        <w:rPr>
          <w:sz w:val="22"/>
          <w:szCs w:val="22"/>
        </w:rPr>
        <w:t xml:space="preserve"> Gene Ontology Consortium. The gene ontology. 2007 [cited 2014 Oct 13]. Available from: http://www.geneontology.org </w:t>
      </w:r>
    </w:p>
    <w:p w14:paraId="1A5B6D2D" w14:textId="77777777" w:rsidR="00B702D1" w:rsidRPr="0036018E" w:rsidRDefault="00B702D1" w:rsidP="00B702D1">
      <w:pPr>
        <w:pStyle w:val="Heading1"/>
        <w:rPr>
          <w:rFonts w:ascii="Times New Roman" w:hAnsi="Times New Roman" w:cs="Times New Roman"/>
          <w:b/>
          <w:bCs/>
          <w:i/>
          <w:iCs/>
          <w:color w:val="000000" w:themeColor="text1"/>
          <w:sz w:val="22"/>
          <w:szCs w:val="22"/>
        </w:rPr>
      </w:pPr>
      <w:r w:rsidRPr="0036018E">
        <w:rPr>
          <w:rFonts w:ascii="Times New Roman" w:hAnsi="Times New Roman" w:cs="Times New Roman"/>
          <w:b/>
          <w:bCs/>
          <w:i/>
          <w:iCs/>
          <w:color w:val="000000" w:themeColor="text1"/>
          <w:sz w:val="22"/>
          <w:szCs w:val="22"/>
        </w:rPr>
        <w:t>Document with no author:</w:t>
      </w:r>
    </w:p>
    <w:p w14:paraId="40780D5F" w14:textId="77777777" w:rsidR="00B702D1" w:rsidRPr="00017B2B" w:rsidRDefault="00B702D1" w:rsidP="00B702D1">
      <w:pPr>
        <w:rPr>
          <w:sz w:val="22"/>
          <w:szCs w:val="22"/>
        </w:rPr>
      </w:pPr>
      <w:r w:rsidRPr="00017B2B">
        <w:rPr>
          <w:sz w:val="22"/>
          <w:szCs w:val="22"/>
        </w:rPr>
        <w:t>Title of the document. Year of the document [cited year abbreviated month date]. Available from: web address</w:t>
      </w:r>
    </w:p>
    <w:p w14:paraId="58A5CDED" w14:textId="77777777" w:rsidR="00B702D1" w:rsidRPr="00017B2B" w:rsidRDefault="00B702D1" w:rsidP="00B702D1">
      <w:pPr>
        <w:rPr>
          <w:i/>
          <w:iCs/>
          <w:sz w:val="22"/>
          <w:szCs w:val="22"/>
        </w:rPr>
      </w:pPr>
    </w:p>
    <w:p w14:paraId="2105F09E" w14:textId="3D6AFE34" w:rsidR="00B702D1" w:rsidRPr="0036018E" w:rsidRDefault="00B702D1" w:rsidP="00B702D1">
      <w:pPr>
        <w:rPr>
          <w:i/>
          <w:iCs/>
          <w:sz w:val="22"/>
          <w:szCs w:val="22"/>
        </w:rPr>
      </w:pPr>
      <w:r w:rsidRPr="00017B2B">
        <w:rPr>
          <w:i/>
          <w:iCs/>
          <w:sz w:val="22"/>
          <w:szCs w:val="22"/>
        </w:rPr>
        <w:t xml:space="preserve">Example: </w:t>
      </w:r>
      <w:r w:rsidRPr="00017B2B">
        <w:rPr>
          <w:sz w:val="22"/>
          <w:szCs w:val="22"/>
        </w:rPr>
        <w:t>Profiles in science. 1998 [cited 2014 Oct 13]. Available from: http://profiles.nlm.nih.gov.</w:t>
      </w:r>
    </w:p>
    <w:p w14:paraId="7BECA4A7" w14:textId="77777777" w:rsidR="00B702D1" w:rsidRPr="0036018E" w:rsidRDefault="00B702D1" w:rsidP="00B702D1">
      <w:pPr>
        <w:pStyle w:val="Heading1"/>
        <w:rPr>
          <w:rFonts w:ascii="Times New Roman" w:hAnsi="Times New Roman" w:cs="Times New Roman"/>
          <w:b/>
          <w:bCs/>
          <w:i/>
          <w:iCs/>
          <w:color w:val="000000" w:themeColor="text1"/>
          <w:sz w:val="22"/>
          <w:szCs w:val="22"/>
        </w:rPr>
      </w:pPr>
      <w:r w:rsidRPr="0036018E">
        <w:rPr>
          <w:rFonts w:ascii="Times New Roman" w:hAnsi="Times New Roman" w:cs="Times New Roman"/>
          <w:b/>
          <w:bCs/>
          <w:i/>
          <w:iCs/>
          <w:color w:val="000000" w:themeColor="text1"/>
          <w:sz w:val="22"/>
          <w:szCs w:val="22"/>
        </w:rPr>
        <w:t>Document with a publisher and a place of publication:</w:t>
      </w:r>
    </w:p>
    <w:p w14:paraId="407590E8" w14:textId="77777777" w:rsidR="00B702D1" w:rsidRPr="00017B2B" w:rsidRDefault="00B702D1" w:rsidP="00B702D1">
      <w:pPr>
        <w:rPr>
          <w:sz w:val="22"/>
          <w:szCs w:val="22"/>
        </w:rPr>
      </w:pPr>
      <w:r w:rsidRPr="00017B2B">
        <w:rPr>
          <w:sz w:val="22"/>
          <w:szCs w:val="22"/>
        </w:rPr>
        <w:t>Author of the document. Title of the document. Place of publication: Publisher; Year of publication. [cited Year abbreviated month date]. Available from: web address</w:t>
      </w:r>
    </w:p>
    <w:p w14:paraId="7944E008" w14:textId="77777777" w:rsidR="00B702D1" w:rsidRPr="00017B2B" w:rsidRDefault="00B702D1" w:rsidP="00B702D1">
      <w:pPr>
        <w:rPr>
          <w:i/>
          <w:iCs/>
          <w:sz w:val="22"/>
          <w:szCs w:val="22"/>
        </w:rPr>
      </w:pPr>
    </w:p>
    <w:p w14:paraId="6253853F" w14:textId="77777777" w:rsidR="00B702D1" w:rsidRPr="00017B2B" w:rsidRDefault="00B702D1" w:rsidP="00B702D1">
      <w:pPr>
        <w:rPr>
          <w:i/>
          <w:iCs/>
          <w:sz w:val="22"/>
          <w:szCs w:val="22"/>
        </w:rPr>
      </w:pPr>
      <w:r w:rsidRPr="00017B2B">
        <w:rPr>
          <w:i/>
          <w:iCs/>
          <w:sz w:val="22"/>
          <w:szCs w:val="22"/>
        </w:rPr>
        <w:t>Example:</w:t>
      </w:r>
      <w:r w:rsidRPr="00017B2B">
        <w:rPr>
          <w:sz w:val="22"/>
          <w:szCs w:val="22"/>
        </w:rPr>
        <w:t xml:space="preserve"> Fugh-Berman A. </w:t>
      </w:r>
      <w:proofErr w:type="spellStart"/>
      <w:r w:rsidRPr="00017B2B">
        <w:rPr>
          <w:sz w:val="22"/>
          <w:szCs w:val="22"/>
        </w:rPr>
        <w:t>PharmedOUT</w:t>
      </w:r>
      <w:proofErr w:type="spellEnd"/>
      <w:r w:rsidRPr="00017B2B">
        <w:rPr>
          <w:sz w:val="22"/>
          <w:szCs w:val="22"/>
        </w:rPr>
        <w:t>. Washington: Georgetown University, Department of Physiology and Biophysics; 2006 [cited 2014 Oct 13]. Available from: http://www.pharmedout.org</w:t>
      </w:r>
    </w:p>
    <w:p w14:paraId="736555A7" w14:textId="77777777" w:rsidR="00B702D1" w:rsidRDefault="00B702D1" w:rsidP="00197D28">
      <w:pPr>
        <w:rPr>
          <w:sz w:val="22"/>
          <w:szCs w:val="22"/>
        </w:rPr>
      </w:pPr>
    </w:p>
    <w:p w14:paraId="1FD788C3" w14:textId="77777777" w:rsidR="002B38F9" w:rsidRPr="00017B2B" w:rsidRDefault="002B38F9" w:rsidP="00197D28">
      <w:pPr>
        <w:rPr>
          <w:sz w:val="22"/>
          <w:szCs w:val="22"/>
        </w:rPr>
      </w:pPr>
    </w:p>
    <w:p w14:paraId="253DA778" w14:textId="6285717B" w:rsidR="009A3CE5" w:rsidRPr="002B38F9" w:rsidRDefault="002B38F9" w:rsidP="009A3CE5">
      <w:pPr>
        <w:rPr>
          <w:b/>
          <w:bCs/>
          <w:sz w:val="22"/>
          <w:szCs w:val="22"/>
        </w:rPr>
      </w:pPr>
      <w:r>
        <w:rPr>
          <w:b/>
          <w:bCs/>
          <w:sz w:val="22"/>
          <w:szCs w:val="22"/>
        </w:rPr>
        <w:t>CONFERENCES</w:t>
      </w:r>
    </w:p>
    <w:p w14:paraId="494E5F50" w14:textId="77777777" w:rsidR="009A3CE5" w:rsidRPr="002B38F9" w:rsidRDefault="009A3CE5" w:rsidP="009A3CE5">
      <w:pPr>
        <w:pStyle w:val="Heading1"/>
        <w:rPr>
          <w:rFonts w:ascii="Times New Roman" w:hAnsi="Times New Roman" w:cs="Times New Roman"/>
          <w:b/>
          <w:bCs/>
          <w:i/>
          <w:iCs/>
          <w:color w:val="000000" w:themeColor="text1"/>
          <w:sz w:val="22"/>
          <w:szCs w:val="22"/>
        </w:rPr>
      </w:pPr>
      <w:r w:rsidRPr="002B38F9">
        <w:rPr>
          <w:rFonts w:ascii="Times New Roman" w:hAnsi="Times New Roman" w:cs="Times New Roman"/>
          <w:b/>
          <w:bCs/>
          <w:i/>
          <w:iCs/>
          <w:color w:val="000000" w:themeColor="text1"/>
          <w:sz w:val="22"/>
          <w:szCs w:val="22"/>
        </w:rPr>
        <w:t>Unpublished conference paper:</w:t>
      </w:r>
    </w:p>
    <w:p w14:paraId="5EAB6D28" w14:textId="77777777" w:rsidR="009A3CE5" w:rsidRPr="00017B2B" w:rsidRDefault="009A3CE5" w:rsidP="009A3CE5">
      <w:pPr>
        <w:rPr>
          <w:sz w:val="22"/>
          <w:szCs w:val="22"/>
        </w:rPr>
      </w:pPr>
      <w:r w:rsidRPr="00017B2B">
        <w:rPr>
          <w:sz w:val="22"/>
          <w:szCs w:val="22"/>
        </w:rPr>
        <w:t xml:space="preserve">Author A. Title of the paper. Paper presented at - title of the conference. Year Month Date of the conference; Place where the conference was held.   </w:t>
      </w:r>
    </w:p>
    <w:p w14:paraId="7187835A" w14:textId="77777777" w:rsidR="009A3CE5" w:rsidRPr="00017B2B" w:rsidRDefault="009A3CE5" w:rsidP="009A3CE5">
      <w:pPr>
        <w:rPr>
          <w:sz w:val="22"/>
          <w:szCs w:val="22"/>
        </w:rPr>
      </w:pPr>
    </w:p>
    <w:p w14:paraId="4AC3F95F" w14:textId="4594680B" w:rsidR="009A3CE5" w:rsidRPr="002B38F9" w:rsidRDefault="009A3CE5" w:rsidP="009A3CE5">
      <w:pPr>
        <w:rPr>
          <w:sz w:val="22"/>
          <w:szCs w:val="22"/>
        </w:rPr>
      </w:pPr>
      <w:r w:rsidRPr="00017B2B">
        <w:rPr>
          <w:i/>
          <w:iCs/>
          <w:sz w:val="22"/>
          <w:szCs w:val="22"/>
        </w:rPr>
        <w:t>Example:</w:t>
      </w:r>
      <w:r w:rsidRPr="00017B2B">
        <w:rPr>
          <w:sz w:val="22"/>
          <w:szCs w:val="22"/>
        </w:rPr>
        <w:t xml:space="preserve"> Lee DY. </w:t>
      </w:r>
      <w:proofErr w:type="spellStart"/>
      <w:r w:rsidRPr="00017B2B">
        <w:rPr>
          <w:sz w:val="22"/>
          <w:szCs w:val="22"/>
        </w:rPr>
        <w:t>Oncothermia</w:t>
      </w:r>
      <w:proofErr w:type="spellEnd"/>
      <w:r w:rsidRPr="00017B2B">
        <w:rPr>
          <w:sz w:val="22"/>
          <w:szCs w:val="22"/>
        </w:rPr>
        <w:t xml:space="preserve"> with chemotherapy in patients with small-cell lung cancer. Paper presented at the Conference of the International Clinical </w:t>
      </w:r>
      <w:proofErr w:type="spellStart"/>
      <w:r w:rsidRPr="00017B2B">
        <w:rPr>
          <w:sz w:val="22"/>
          <w:szCs w:val="22"/>
        </w:rPr>
        <w:t>Hyperthemia</w:t>
      </w:r>
      <w:proofErr w:type="spellEnd"/>
      <w:r w:rsidRPr="00017B2B">
        <w:rPr>
          <w:sz w:val="22"/>
          <w:szCs w:val="22"/>
        </w:rPr>
        <w:t xml:space="preserve"> Society. 2012 Oct 12-14; Yonsei University, Budapest.</w:t>
      </w:r>
    </w:p>
    <w:p w14:paraId="5B429AEF" w14:textId="77777777" w:rsidR="009A3CE5" w:rsidRPr="002B38F9" w:rsidRDefault="009A3CE5" w:rsidP="009A3CE5">
      <w:pPr>
        <w:pStyle w:val="Heading1"/>
        <w:rPr>
          <w:rFonts w:ascii="Times New Roman" w:hAnsi="Times New Roman" w:cs="Times New Roman"/>
          <w:b/>
          <w:bCs/>
          <w:i/>
          <w:iCs/>
          <w:color w:val="000000" w:themeColor="text1"/>
          <w:sz w:val="22"/>
          <w:szCs w:val="22"/>
        </w:rPr>
      </w:pPr>
      <w:r w:rsidRPr="002B38F9">
        <w:rPr>
          <w:rFonts w:ascii="Times New Roman" w:hAnsi="Times New Roman" w:cs="Times New Roman"/>
          <w:b/>
          <w:bCs/>
          <w:i/>
          <w:iCs/>
          <w:color w:val="000000" w:themeColor="text1"/>
          <w:sz w:val="22"/>
          <w:szCs w:val="22"/>
        </w:rPr>
        <w:t>Published conference paper (in a book):</w:t>
      </w:r>
    </w:p>
    <w:p w14:paraId="253EB278" w14:textId="77777777" w:rsidR="009A3CE5" w:rsidRPr="00017B2B" w:rsidRDefault="009A3CE5" w:rsidP="009A3CE5">
      <w:pPr>
        <w:rPr>
          <w:sz w:val="22"/>
          <w:szCs w:val="22"/>
        </w:rPr>
      </w:pPr>
      <w:r w:rsidRPr="00017B2B">
        <w:rPr>
          <w:sz w:val="22"/>
          <w:szCs w:val="22"/>
        </w:rPr>
        <w:t>Author of the paper. Title of the paper. In: Editor C, editor. Title of the book in which the conference paper is published. Proceedings of title of the conference; Year Month Date of the conference. Place where the conference was held. Place of publication of the book: Publisher; Year of publication. Start &amp; end page of the conference paper in the book.</w:t>
      </w:r>
    </w:p>
    <w:p w14:paraId="715171CB" w14:textId="77777777" w:rsidR="009A3CE5" w:rsidRPr="00017B2B" w:rsidRDefault="009A3CE5" w:rsidP="009A3CE5">
      <w:pPr>
        <w:rPr>
          <w:sz w:val="22"/>
          <w:szCs w:val="22"/>
        </w:rPr>
      </w:pPr>
    </w:p>
    <w:p w14:paraId="03086EF3" w14:textId="13D8EF9D" w:rsidR="0010226A" w:rsidRPr="00017B2B" w:rsidRDefault="0010226A" w:rsidP="00197D28">
      <w:pPr>
        <w:rPr>
          <w:sz w:val="22"/>
          <w:szCs w:val="22"/>
        </w:rPr>
      </w:pPr>
      <w:r w:rsidRPr="00017B2B">
        <w:rPr>
          <w:i/>
          <w:iCs/>
          <w:sz w:val="22"/>
          <w:szCs w:val="22"/>
        </w:rPr>
        <w:lastRenderedPageBreak/>
        <w:t xml:space="preserve">Example: </w:t>
      </w:r>
      <w:r w:rsidRPr="00017B2B">
        <w:rPr>
          <w:sz w:val="22"/>
          <w:szCs w:val="22"/>
        </w:rPr>
        <w:t xml:space="preserve">Khan UK. Depression in the elderly. In: W Linford-Rees, editor. </w:t>
      </w:r>
      <w:proofErr w:type="spellStart"/>
      <w:r w:rsidRPr="00017B2B">
        <w:rPr>
          <w:sz w:val="22"/>
          <w:szCs w:val="22"/>
        </w:rPr>
        <w:t>Nomifensine</w:t>
      </w:r>
      <w:proofErr w:type="spellEnd"/>
      <w:r w:rsidRPr="00017B2B">
        <w:rPr>
          <w:sz w:val="22"/>
          <w:szCs w:val="22"/>
        </w:rPr>
        <w:t xml:space="preserve">: a pharmacological and clinical profile. Proceedings of an International Symposium on </w:t>
      </w:r>
      <w:proofErr w:type="spellStart"/>
      <w:r w:rsidRPr="00017B2B">
        <w:rPr>
          <w:sz w:val="22"/>
          <w:szCs w:val="22"/>
        </w:rPr>
        <w:t>Nomifensine</w:t>
      </w:r>
      <w:proofErr w:type="spellEnd"/>
      <w:r w:rsidRPr="00017B2B">
        <w:rPr>
          <w:sz w:val="22"/>
          <w:szCs w:val="22"/>
        </w:rPr>
        <w:t>. 1983 Oct 18-19; Cumberland Hotel, London. London: The Royal Society of Medicine; 1984. p. 87-91.</w:t>
      </w:r>
    </w:p>
    <w:p w14:paraId="594A47E9" w14:textId="77777777" w:rsidR="001A6F58" w:rsidRPr="002B38F9" w:rsidRDefault="001A6F58" w:rsidP="001A6F58">
      <w:pPr>
        <w:pStyle w:val="Heading1"/>
        <w:rPr>
          <w:rFonts w:ascii="Times New Roman" w:hAnsi="Times New Roman" w:cs="Times New Roman"/>
          <w:b/>
          <w:bCs/>
          <w:i/>
          <w:iCs/>
          <w:color w:val="000000" w:themeColor="text1"/>
          <w:sz w:val="22"/>
          <w:szCs w:val="22"/>
        </w:rPr>
      </w:pPr>
      <w:r w:rsidRPr="002B38F9">
        <w:rPr>
          <w:rFonts w:ascii="Times New Roman" w:hAnsi="Times New Roman" w:cs="Times New Roman"/>
          <w:b/>
          <w:bCs/>
          <w:i/>
          <w:iCs/>
          <w:color w:val="000000" w:themeColor="text1"/>
          <w:sz w:val="22"/>
          <w:szCs w:val="22"/>
        </w:rPr>
        <w:t>Conference proceedings:</w:t>
      </w:r>
    </w:p>
    <w:p w14:paraId="11B59DDF" w14:textId="77777777" w:rsidR="001A6F58" w:rsidRPr="00017B2B" w:rsidRDefault="001A6F58" w:rsidP="001A6F58">
      <w:pPr>
        <w:rPr>
          <w:sz w:val="22"/>
          <w:szCs w:val="22"/>
        </w:rPr>
      </w:pPr>
      <w:r w:rsidRPr="00017B2B">
        <w:rPr>
          <w:sz w:val="22"/>
          <w:szCs w:val="22"/>
        </w:rPr>
        <w:t>Editor A, editor. Title of the volume. Proceedings of title of the conference. Year Month Date of the conference; Place where the conference was held. Volume publication place: Publisher; Year of publication.</w:t>
      </w:r>
    </w:p>
    <w:p w14:paraId="7F7640E2" w14:textId="77777777" w:rsidR="001A6F58" w:rsidRPr="00017B2B" w:rsidRDefault="001A6F58" w:rsidP="001A6F58">
      <w:pPr>
        <w:rPr>
          <w:i/>
          <w:iCs/>
          <w:sz w:val="22"/>
          <w:szCs w:val="22"/>
        </w:rPr>
      </w:pPr>
    </w:p>
    <w:p w14:paraId="76A42C3D" w14:textId="77777777" w:rsidR="001A6F58" w:rsidRPr="00017B2B" w:rsidRDefault="001A6F58" w:rsidP="001A6F58">
      <w:pPr>
        <w:rPr>
          <w:i/>
          <w:iCs/>
          <w:sz w:val="22"/>
          <w:szCs w:val="22"/>
        </w:rPr>
      </w:pPr>
      <w:r w:rsidRPr="00017B2B">
        <w:rPr>
          <w:i/>
          <w:iCs/>
          <w:sz w:val="22"/>
          <w:szCs w:val="22"/>
        </w:rPr>
        <w:t xml:space="preserve">Example: </w:t>
      </w:r>
      <w:r w:rsidRPr="00017B2B">
        <w:rPr>
          <w:sz w:val="22"/>
          <w:szCs w:val="22"/>
        </w:rPr>
        <w:t>Kimura J, editor. Recent advances in clinical neurophysiology. Proceedings of the 10th International Congress of EMG and Clinical Neurophysiology. 1995 Oct 15-19; Kyoto, Japan. Amsterdam: Elsevier; 1996.</w:t>
      </w:r>
    </w:p>
    <w:p w14:paraId="13421008" w14:textId="77777777" w:rsidR="001A6F58" w:rsidRPr="00017B2B" w:rsidRDefault="001A6F58" w:rsidP="001A6F58">
      <w:pPr>
        <w:spacing w:after="160" w:line="259" w:lineRule="auto"/>
        <w:rPr>
          <w:i/>
          <w:iCs/>
          <w:sz w:val="22"/>
          <w:szCs w:val="22"/>
        </w:rPr>
      </w:pPr>
    </w:p>
    <w:p w14:paraId="686DBDB9" w14:textId="11C563A4" w:rsidR="001A6F58" w:rsidRPr="00405372" w:rsidRDefault="00510AD9" w:rsidP="002B38F9">
      <w:pPr>
        <w:rPr>
          <w:b/>
          <w:bCs/>
          <w:sz w:val="22"/>
          <w:szCs w:val="22"/>
        </w:rPr>
      </w:pPr>
      <w:r w:rsidRPr="00405372">
        <w:rPr>
          <w:b/>
          <w:bCs/>
          <w:sz w:val="22"/>
          <w:szCs w:val="22"/>
        </w:rPr>
        <w:t xml:space="preserve">THESIS </w:t>
      </w:r>
      <w:r w:rsidR="00405372" w:rsidRPr="00405372">
        <w:rPr>
          <w:b/>
          <w:bCs/>
          <w:sz w:val="22"/>
          <w:szCs w:val="22"/>
        </w:rPr>
        <w:t>AND DISSERTATION</w:t>
      </w:r>
    </w:p>
    <w:p w14:paraId="55145299" w14:textId="77777777" w:rsidR="001A6F58" w:rsidRPr="00405372" w:rsidRDefault="001A6F58" w:rsidP="001A6F58">
      <w:pPr>
        <w:pStyle w:val="Heading1"/>
        <w:rPr>
          <w:rFonts w:ascii="Times New Roman" w:hAnsi="Times New Roman" w:cs="Times New Roman"/>
          <w:b/>
          <w:bCs/>
          <w:i/>
          <w:iCs/>
          <w:color w:val="000000" w:themeColor="text1"/>
          <w:sz w:val="22"/>
          <w:szCs w:val="22"/>
        </w:rPr>
      </w:pPr>
      <w:r w:rsidRPr="00405372">
        <w:rPr>
          <w:rFonts w:ascii="Times New Roman" w:hAnsi="Times New Roman" w:cs="Times New Roman"/>
          <w:b/>
          <w:bCs/>
          <w:i/>
          <w:iCs/>
          <w:color w:val="000000" w:themeColor="text1"/>
          <w:sz w:val="22"/>
          <w:szCs w:val="22"/>
        </w:rPr>
        <w:t>Print thesis:</w:t>
      </w:r>
    </w:p>
    <w:p w14:paraId="07B1A31C" w14:textId="77777777" w:rsidR="001A6F58" w:rsidRPr="00017B2B" w:rsidRDefault="001A6F58" w:rsidP="001A6F58">
      <w:pPr>
        <w:rPr>
          <w:sz w:val="22"/>
          <w:szCs w:val="22"/>
        </w:rPr>
      </w:pPr>
      <w:r w:rsidRPr="00017B2B">
        <w:rPr>
          <w:sz w:val="22"/>
          <w:szCs w:val="22"/>
        </w:rPr>
        <w:t>Author AA. Thesis title. [type of thesis]. Name of the Institution/university. Year.</w:t>
      </w:r>
    </w:p>
    <w:p w14:paraId="44CB0F63" w14:textId="77777777" w:rsidR="001A6F58" w:rsidRPr="00017B2B" w:rsidRDefault="001A6F58" w:rsidP="001A6F58">
      <w:pPr>
        <w:rPr>
          <w:i/>
          <w:iCs/>
          <w:sz w:val="22"/>
          <w:szCs w:val="22"/>
        </w:rPr>
      </w:pPr>
    </w:p>
    <w:p w14:paraId="2C9F6290" w14:textId="0EA52535" w:rsidR="001A6F58" w:rsidRPr="00405372" w:rsidRDefault="001A6F58" w:rsidP="001A6F58">
      <w:pPr>
        <w:rPr>
          <w:i/>
          <w:iCs/>
          <w:sz w:val="22"/>
          <w:szCs w:val="22"/>
        </w:rPr>
      </w:pPr>
      <w:r w:rsidRPr="00017B2B">
        <w:rPr>
          <w:i/>
          <w:iCs/>
          <w:sz w:val="22"/>
          <w:szCs w:val="22"/>
        </w:rPr>
        <w:t>Example:</w:t>
      </w:r>
      <w:r w:rsidRPr="00017B2B">
        <w:rPr>
          <w:sz w:val="22"/>
          <w:szCs w:val="22"/>
        </w:rPr>
        <w:t xml:space="preserve"> Oberth G. Who governs public health? The spheres of influence in Southern African HIV/AIDS policy making. [PhD thesis]. University of Cape Town. 2013</w:t>
      </w:r>
      <w:r w:rsidRPr="00017B2B">
        <w:rPr>
          <w:i/>
          <w:iCs/>
          <w:sz w:val="22"/>
          <w:szCs w:val="22"/>
        </w:rPr>
        <w:t>.</w:t>
      </w:r>
    </w:p>
    <w:p w14:paraId="799506F3" w14:textId="77777777" w:rsidR="001A6F58" w:rsidRPr="00405372" w:rsidRDefault="001A6F58" w:rsidP="001A6F58">
      <w:pPr>
        <w:pStyle w:val="Heading1"/>
        <w:rPr>
          <w:rFonts w:ascii="Times New Roman" w:hAnsi="Times New Roman" w:cs="Times New Roman"/>
          <w:b/>
          <w:bCs/>
          <w:i/>
          <w:iCs/>
          <w:color w:val="000000" w:themeColor="text1"/>
          <w:sz w:val="22"/>
          <w:szCs w:val="22"/>
        </w:rPr>
      </w:pPr>
      <w:r w:rsidRPr="00405372">
        <w:rPr>
          <w:rFonts w:ascii="Times New Roman" w:hAnsi="Times New Roman" w:cs="Times New Roman"/>
          <w:b/>
          <w:bCs/>
          <w:i/>
          <w:iCs/>
          <w:color w:val="000000" w:themeColor="text1"/>
          <w:sz w:val="22"/>
          <w:szCs w:val="22"/>
        </w:rPr>
        <w:t>Electronic thesis:</w:t>
      </w:r>
    </w:p>
    <w:p w14:paraId="653893E8" w14:textId="77777777" w:rsidR="001A6F58" w:rsidRPr="00017B2B" w:rsidRDefault="001A6F58" w:rsidP="001A6F58">
      <w:pPr>
        <w:rPr>
          <w:sz w:val="22"/>
          <w:szCs w:val="22"/>
        </w:rPr>
      </w:pPr>
      <w:r w:rsidRPr="00017B2B">
        <w:rPr>
          <w:sz w:val="22"/>
          <w:szCs w:val="22"/>
        </w:rPr>
        <w:t>Author AA. Thesis title. [type of thesis]. Name of the Institution/university. Year [Date accessed]. Available from: URL address</w:t>
      </w:r>
    </w:p>
    <w:p w14:paraId="468F2065" w14:textId="77777777" w:rsidR="001A6F58" w:rsidRPr="00017B2B" w:rsidRDefault="001A6F58" w:rsidP="001A6F58">
      <w:pPr>
        <w:rPr>
          <w:i/>
          <w:iCs/>
          <w:sz w:val="22"/>
          <w:szCs w:val="22"/>
        </w:rPr>
      </w:pPr>
    </w:p>
    <w:p w14:paraId="7BDA98DB" w14:textId="77777777" w:rsidR="001A6F58" w:rsidRPr="00017B2B" w:rsidRDefault="001A6F58" w:rsidP="001A6F58">
      <w:pPr>
        <w:rPr>
          <w:i/>
          <w:iCs/>
          <w:sz w:val="22"/>
          <w:szCs w:val="22"/>
        </w:rPr>
      </w:pPr>
      <w:r w:rsidRPr="00017B2B">
        <w:rPr>
          <w:i/>
          <w:iCs/>
          <w:sz w:val="22"/>
          <w:szCs w:val="22"/>
        </w:rPr>
        <w:t xml:space="preserve">Example: </w:t>
      </w:r>
      <w:r w:rsidRPr="00017B2B">
        <w:rPr>
          <w:sz w:val="22"/>
          <w:szCs w:val="22"/>
        </w:rPr>
        <w:t>Mametja SMS. Factors associated with late antenatal care attendance. [M.A. thesis]. University of Cape Town. 2009 [cited 2014 Sept 3]. Available from: https://open.uct.ac.za/handle/11427/9401</w:t>
      </w:r>
    </w:p>
    <w:p w14:paraId="0BE3F71D" w14:textId="77777777" w:rsidR="00405372" w:rsidRPr="00496BD2" w:rsidRDefault="00405372" w:rsidP="00197D28">
      <w:pPr>
        <w:rPr>
          <w:sz w:val="32"/>
          <w:szCs w:val="32"/>
        </w:rPr>
      </w:pPr>
    </w:p>
    <w:p w14:paraId="1E90AB1B" w14:textId="57F7F814" w:rsidR="00147FAF" w:rsidRPr="00496BD2" w:rsidRDefault="00147FAF" w:rsidP="00737E7D">
      <w:pPr>
        <w:pStyle w:val="Heading2"/>
        <w:spacing w:beforeLines="20" w:before="48" w:afterLines="60" w:after="144"/>
        <w:jc w:val="both"/>
        <w:rPr>
          <w:sz w:val="32"/>
          <w:szCs w:val="32"/>
        </w:rPr>
      </w:pPr>
      <w:r w:rsidRPr="00496BD2">
        <w:rPr>
          <w:sz w:val="32"/>
          <w:szCs w:val="32"/>
        </w:rPr>
        <w:t>VI. Su</w:t>
      </w:r>
      <w:r w:rsidR="004A2E8A" w:rsidRPr="00496BD2">
        <w:rPr>
          <w:sz w:val="32"/>
          <w:szCs w:val="32"/>
        </w:rPr>
        <w:t>pplementary files</w:t>
      </w:r>
    </w:p>
    <w:p w14:paraId="74E87BDE" w14:textId="77777777" w:rsidR="00496BD2" w:rsidRPr="00496BD2" w:rsidRDefault="00496BD2" w:rsidP="00496BD2">
      <w:pPr>
        <w:rPr>
          <w:sz w:val="32"/>
          <w:szCs w:val="32"/>
        </w:rPr>
      </w:pPr>
    </w:p>
    <w:p w14:paraId="509899F7" w14:textId="25724EBC" w:rsidR="00147FAF" w:rsidRPr="00B83D43" w:rsidRDefault="002B1C7A" w:rsidP="00737E7D">
      <w:pPr>
        <w:pStyle w:val="Heading2"/>
        <w:spacing w:beforeLines="20" w:before="48" w:afterLines="60" w:after="144"/>
        <w:jc w:val="both"/>
        <w:rPr>
          <w:b w:val="0"/>
          <w:bCs w:val="0"/>
          <w:sz w:val="22"/>
          <w:szCs w:val="22"/>
        </w:rPr>
      </w:pPr>
      <w:r>
        <w:rPr>
          <w:b w:val="0"/>
          <w:bCs w:val="0"/>
          <w:sz w:val="22"/>
          <w:szCs w:val="22"/>
        </w:rPr>
        <w:t>S</w:t>
      </w:r>
      <w:r w:rsidR="009F6B10" w:rsidRPr="00B83D43">
        <w:rPr>
          <w:b w:val="0"/>
          <w:bCs w:val="0"/>
          <w:sz w:val="22"/>
          <w:szCs w:val="22"/>
        </w:rPr>
        <w:t>upplementary</w:t>
      </w:r>
      <w:r w:rsidR="00857E3D" w:rsidRPr="00B83D43">
        <w:rPr>
          <w:b w:val="0"/>
          <w:bCs w:val="0"/>
          <w:sz w:val="22"/>
          <w:szCs w:val="22"/>
        </w:rPr>
        <w:t xml:space="preserve"> </w:t>
      </w:r>
      <w:r>
        <w:rPr>
          <w:b w:val="0"/>
          <w:bCs w:val="0"/>
          <w:sz w:val="22"/>
          <w:szCs w:val="22"/>
        </w:rPr>
        <w:t xml:space="preserve">material </w:t>
      </w:r>
      <w:r w:rsidR="00DC4FC1" w:rsidRPr="00B83D43">
        <w:rPr>
          <w:b w:val="0"/>
          <w:bCs w:val="0"/>
          <w:sz w:val="22"/>
          <w:szCs w:val="22"/>
        </w:rPr>
        <w:t>may</w:t>
      </w:r>
      <w:r w:rsidR="00C01AD7" w:rsidRPr="00B83D43">
        <w:rPr>
          <w:b w:val="0"/>
          <w:bCs w:val="0"/>
          <w:sz w:val="22"/>
          <w:szCs w:val="22"/>
        </w:rPr>
        <w:t xml:space="preserve"> be </w:t>
      </w:r>
      <w:r>
        <w:rPr>
          <w:b w:val="0"/>
          <w:bCs w:val="0"/>
          <w:sz w:val="22"/>
          <w:szCs w:val="22"/>
        </w:rPr>
        <w:t>develop</w:t>
      </w:r>
      <w:r w:rsidR="00C01AD7" w:rsidRPr="00B83D43">
        <w:rPr>
          <w:b w:val="0"/>
          <w:bCs w:val="0"/>
          <w:sz w:val="22"/>
          <w:szCs w:val="22"/>
        </w:rPr>
        <w:t>ed for aspects of the methods (e.</w:t>
      </w:r>
      <w:r w:rsidR="00C70CB2" w:rsidRPr="00B83D43">
        <w:rPr>
          <w:b w:val="0"/>
          <w:bCs w:val="0"/>
          <w:sz w:val="22"/>
          <w:szCs w:val="22"/>
        </w:rPr>
        <w:t xml:space="preserve"> </w:t>
      </w:r>
      <w:r w:rsidR="00C01AD7" w:rsidRPr="00B83D43">
        <w:rPr>
          <w:b w:val="0"/>
          <w:bCs w:val="0"/>
          <w:sz w:val="22"/>
          <w:szCs w:val="22"/>
        </w:rPr>
        <w:t xml:space="preserve">g. </w:t>
      </w:r>
      <w:r w:rsidR="00D51C6A" w:rsidRPr="00B83D43">
        <w:rPr>
          <w:b w:val="0"/>
          <w:bCs w:val="0"/>
          <w:sz w:val="22"/>
          <w:szCs w:val="22"/>
        </w:rPr>
        <w:t>an extended list of study definitions</w:t>
      </w:r>
      <w:r w:rsidR="00403CCD" w:rsidRPr="00B83D43">
        <w:rPr>
          <w:b w:val="0"/>
          <w:bCs w:val="0"/>
          <w:sz w:val="22"/>
          <w:szCs w:val="22"/>
        </w:rPr>
        <w:t>,</w:t>
      </w:r>
      <w:r w:rsidR="00D51C6A" w:rsidRPr="00B83D43">
        <w:rPr>
          <w:b w:val="0"/>
          <w:bCs w:val="0"/>
          <w:sz w:val="22"/>
          <w:szCs w:val="22"/>
        </w:rPr>
        <w:t xml:space="preserve"> detailed laboratory </w:t>
      </w:r>
      <w:r w:rsidR="00C70CB2" w:rsidRPr="00B83D43">
        <w:rPr>
          <w:b w:val="0"/>
          <w:bCs w:val="0"/>
          <w:sz w:val="22"/>
          <w:szCs w:val="22"/>
        </w:rPr>
        <w:t>methodologies</w:t>
      </w:r>
      <w:r w:rsidR="00403CCD" w:rsidRPr="00B83D43">
        <w:rPr>
          <w:b w:val="0"/>
          <w:bCs w:val="0"/>
          <w:sz w:val="22"/>
          <w:szCs w:val="22"/>
        </w:rPr>
        <w:t>, etc.</w:t>
      </w:r>
      <w:r w:rsidR="00C70CB2" w:rsidRPr="00B83D43">
        <w:rPr>
          <w:b w:val="0"/>
          <w:bCs w:val="0"/>
          <w:sz w:val="22"/>
          <w:szCs w:val="22"/>
        </w:rPr>
        <w:t>) and results</w:t>
      </w:r>
      <w:r w:rsidR="004552B8" w:rsidRPr="00B83D43">
        <w:rPr>
          <w:b w:val="0"/>
          <w:bCs w:val="0"/>
          <w:sz w:val="22"/>
          <w:szCs w:val="22"/>
        </w:rPr>
        <w:t xml:space="preserve"> (e. g. </w:t>
      </w:r>
      <w:r w:rsidR="00242766" w:rsidRPr="00B83D43">
        <w:rPr>
          <w:b w:val="0"/>
          <w:bCs w:val="0"/>
          <w:sz w:val="22"/>
          <w:szCs w:val="22"/>
        </w:rPr>
        <w:t xml:space="preserve"> </w:t>
      </w:r>
      <w:r w:rsidR="004552B8" w:rsidRPr="00B83D43">
        <w:rPr>
          <w:b w:val="0"/>
          <w:bCs w:val="0"/>
          <w:sz w:val="22"/>
          <w:szCs w:val="22"/>
        </w:rPr>
        <w:t xml:space="preserve">additional </w:t>
      </w:r>
      <w:r w:rsidR="001C40AA" w:rsidRPr="00B83D43">
        <w:rPr>
          <w:b w:val="0"/>
          <w:bCs w:val="0"/>
          <w:sz w:val="22"/>
          <w:szCs w:val="22"/>
        </w:rPr>
        <w:t xml:space="preserve">/ complementary </w:t>
      </w:r>
      <w:r w:rsidR="004552B8" w:rsidRPr="00B83D43">
        <w:rPr>
          <w:b w:val="0"/>
          <w:bCs w:val="0"/>
          <w:sz w:val="22"/>
          <w:szCs w:val="22"/>
        </w:rPr>
        <w:t xml:space="preserve">tables and </w:t>
      </w:r>
      <w:r w:rsidR="007515EE" w:rsidRPr="00B83D43">
        <w:rPr>
          <w:b w:val="0"/>
          <w:bCs w:val="0"/>
          <w:sz w:val="22"/>
          <w:szCs w:val="22"/>
        </w:rPr>
        <w:t xml:space="preserve">figures). Supplementary </w:t>
      </w:r>
      <w:r w:rsidR="006E2E44" w:rsidRPr="00B83D43">
        <w:rPr>
          <w:b w:val="0"/>
          <w:bCs w:val="0"/>
          <w:sz w:val="22"/>
          <w:szCs w:val="22"/>
        </w:rPr>
        <w:t>information should be clearly labelled and either</w:t>
      </w:r>
      <w:r w:rsidR="007515EE" w:rsidRPr="00B83D43">
        <w:rPr>
          <w:b w:val="0"/>
          <w:bCs w:val="0"/>
          <w:sz w:val="22"/>
          <w:szCs w:val="22"/>
        </w:rPr>
        <w:t xml:space="preserve"> placed at the end of the </w:t>
      </w:r>
      <w:r w:rsidR="006129B9" w:rsidRPr="00B83D43">
        <w:rPr>
          <w:b w:val="0"/>
          <w:bCs w:val="0"/>
          <w:sz w:val="22"/>
          <w:szCs w:val="22"/>
        </w:rPr>
        <w:t>manuscript</w:t>
      </w:r>
      <w:r w:rsidR="009F6B10" w:rsidRPr="00B83D43">
        <w:rPr>
          <w:b w:val="0"/>
          <w:bCs w:val="0"/>
          <w:sz w:val="22"/>
          <w:szCs w:val="22"/>
        </w:rPr>
        <w:t xml:space="preserve"> </w:t>
      </w:r>
      <w:r w:rsidR="006E2E44" w:rsidRPr="00B83D43">
        <w:rPr>
          <w:b w:val="0"/>
          <w:bCs w:val="0"/>
          <w:sz w:val="22"/>
          <w:szCs w:val="22"/>
        </w:rPr>
        <w:t xml:space="preserve">in the manuscript file or </w:t>
      </w:r>
      <w:r w:rsidR="005718D4" w:rsidRPr="00B83D43">
        <w:rPr>
          <w:b w:val="0"/>
          <w:bCs w:val="0"/>
          <w:sz w:val="22"/>
          <w:szCs w:val="22"/>
        </w:rPr>
        <w:t xml:space="preserve">placed in a </w:t>
      </w:r>
      <w:r w:rsidR="00507002">
        <w:rPr>
          <w:b w:val="0"/>
          <w:bCs w:val="0"/>
          <w:sz w:val="22"/>
          <w:szCs w:val="22"/>
        </w:rPr>
        <w:t xml:space="preserve">separate, </w:t>
      </w:r>
      <w:r w:rsidR="005718D4" w:rsidRPr="00B83D43">
        <w:rPr>
          <w:b w:val="0"/>
          <w:bCs w:val="0"/>
          <w:sz w:val="22"/>
          <w:szCs w:val="22"/>
        </w:rPr>
        <w:t>dedicated supplementary file.</w:t>
      </w:r>
      <w:r w:rsidR="000327E0">
        <w:rPr>
          <w:b w:val="0"/>
          <w:bCs w:val="0"/>
          <w:sz w:val="22"/>
          <w:szCs w:val="22"/>
        </w:rPr>
        <w:t xml:space="preserve"> Supplementary information </w:t>
      </w:r>
      <w:r w:rsidR="002832F0">
        <w:rPr>
          <w:b w:val="0"/>
          <w:bCs w:val="0"/>
          <w:sz w:val="22"/>
          <w:szCs w:val="22"/>
        </w:rPr>
        <w:t>must</w:t>
      </w:r>
      <w:r w:rsidR="000327E0">
        <w:rPr>
          <w:b w:val="0"/>
          <w:bCs w:val="0"/>
          <w:sz w:val="22"/>
          <w:szCs w:val="22"/>
        </w:rPr>
        <w:t xml:space="preserve"> be referred to in the main manuscript.</w:t>
      </w:r>
    </w:p>
    <w:p w14:paraId="04FF415E" w14:textId="77777777" w:rsidR="00B83D43" w:rsidRPr="009D4546" w:rsidRDefault="00B83D43" w:rsidP="00B83D43">
      <w:pPr>
        <w:rPr>
          <w:sz w:val="32"/>
          <w:szCs w:val="32"/>
        </w:rPr>
      </w:pPr>
    </w:p>
    <w:p w14:paraId="2F6A0AA5" w14:textId="2F00E687" w:rsidR="003128ED" w:rsidRPr="009D4546" w:rsidRDefault="00783DD7" w:rsidP="00737E7D">
      <w:pPr>
        <w:pStyle w:val="Heading2"/>
        <w:spacing w:beforeLines="20" w:before="48" w:afterLines="60" w:after="144"/>
        <w:jc w:val="both"/>
        <w:rPr>
          <w:sz w:val="32"/>
          <w:szCs w:val="32"/>
        </w:rPr>
      </w:pPr>
      <w:r w:rsidRPr="009D4546">
        <w:rPr>
          <w:sz w:val="32"/>
          <w:szCs w:val="32"/>
        </w:rPr>
        <w:t>V</w:t>
      </w:r>
      <w:r w:rsidR="00147FAF" w:rsidRPr="009D4546">
        <w:rPr>
          <w:sz w:val="32"/>
          <w:szCs w:val="32"/>
        </w:rPr>
        <w:t>I</w:t>
      </w:r>
      <w:r w:rsidRPr="009D4546">
        <w:rPr>
          <w:sz w:val="32"/>
          <w:szCs w:val="32"/>
        </w:rPr>
        <w:t xml:space="preserve">I. </w:t>
      </w:r>
      <w:r w:rsidR="003128ED" w:rsidRPr="009D4546">
        <w:rPr>
          <w:sz w:val="32"/>
          <w:szCs w:val="32"/>
        </w:rPr>
        <w:t>Format</w:t>
      </w:r>
      <w:r w:rsidRPr="009D4546">
        <w:rPr>
          <w:sz w:val="32"/>
          <w:szCs w:val="32"/>
        </w:rPr>
        <w:t>ting</w:t>
      </w:r>
      <w:r w:rsidR="003128ED" w:rsidRPr="009D4546">
        <w:rPr>
          <w:sz w:val="32"/>
          <w:szCs w:val="32"/>
        </w:rPr>
        <w:t xml:space="preserve"> and style</w:t>
      </w:r>
      <w:r w:rsidR="00DA353C" w:rsidRPr="009D4546">
        <w:rPr>
          <w:sz w:val="32"/>
          <w:szCs w:val="32"/>
        </w:rPr>
        <w:t xml:space="preserve"> applicable to all </w:t>
      </w:r>
      <w:r w:rsidR="00547A4C" w:rsidRPr="009D4546">
        <w:rPr>
          <w:sz w:val="32"/>
          <w:szCs w:val="32"/>
        </w:rPr>
        <w:t>manuscript types</w:t>
      </w:r>
    </w:p>
    <w:p w14:paraId="1044D47B" w14:textId="77777777" w:rsidR="00547A4C" w:rsidRPr="00EC76EA" w:rsidRDefault="00547A4C" w:rsidP="00547A4C">
      <w:pPr>
        <w:rPr>
          <w:sz w:val="22"/>
          <w:szCs w:val="22"/>
        </w:rPr>
      </w:pPr>
    </w:p>
    <w:p w14:paraId="31368031" w14:textId="4A438414" w:rsidR="0061141B" w:rsidRDefault="00B86B34" w:rsidP="00737E7D">
      <w:pPr>
        <w:pStyle w:val="BodyText"/>
        <w:spacing w:beforeLines="20" w:before="48" w:afterLines="60" w:after="144"/>
        <w:jc w:val="both"/>
        <w:rPr>
          <w:sz w:val="22"/>
          <w:szCs w:val="22"/>
        </w:rPr>
      </w:pPr>
      <w:r>
        <w:rPr>
          <w:color w:val="000000"/>
          <w:sz w:val="22"/>
          <w:szCs w:val="22"/>
        </w:rPr>
        <w:t>All c</w:t>
      </w:r>
      <w:r w:rsidR="003128ED" w:rsidRPr="00EC76EA">
        <w:rPr>
          <w:color w:val="000000"/>
          <w:sz w:val="22"/>
          <w:szCs w:val="22"/>
        </w:rPr>
        <w:t>ontributions should be in English</w:t>
      </w:r>
      <w:r w:rsidR="00126B54">
        <w:rPr>
          <w:color w:val="000000"/>
          <w:sz w:val="22"/>
          <w:szCs w:val="22"/>
        </w:rPr>
        <w:t xml:space="preserve">, prepared in </w:t>
      </w:r>
      <w:r w:rsidR="0022350D">
        <w:rPr>
          <w:color w:val="000000"/>
          <w:sz w:val="22"/>
          <w:szCs w:val="22"/>
        </w:rPr>
        <w:t>Microsoft word or rich text format (</w:t>
      </w:r>
      <w:r w:rsidR="004E7D41">
        <w:rPr>
          <w:color w:val="000000"/>
          <w:sz w:val="22"/>
          <w:szCs w:val="22"/>
        </w:rPr>
        <w:t>rt</w:t>
      </w:r>
      <w:r w:rsidR="0022350D">
        <w:rPr>
          <w:color w:val="000000"/>
          <w:sz w:val="22"/>
          <w:szCs w:val="22"/>
        </w:rPr>
        <w:t>f</w:t>
      </w:r>
      <w:r w:rsidR="004E7D41">
        <w:rPr>
          <w:color w:val="000000"/>
          <w:sz w:val="22"/>
          <w:szCs w:val="22"/>
        </w:rPr>
        <w:t>)</w:t>
      </w:r>
      <w:r w:rsidR="0022350D">
        <w:rPr>
          <w:color w:val="000000"/>
          <w:sz w:val="22"/>
          <w:szCs w:val="22"/>
        </w:rPr>
        <w:t>,</w:t>
      </w:r>
      <w:r w:rsidR="00B52EFF" w:rsidRPr="00EC76EA">
        <w:rPr>
          <w:color w:val="000000"/>
          <w:sz w:val="22"/>
          <w:szCs w:val="22"/>
        </w:rPr>
        <w:t xml:space="preserve"> and formatted </w:t>
      </w:r>
      <w:r w:rsidR="00F71673">
        <w:rPr>
          <w:color w:val="000000"/>
          <w:sz w:val="22"/>
          <w:szCs w:val="22"/>
        </w:rPr>
        <w:t>using</w:t>
      </w:r>
      <w:r w:rsidR="006A79D7">
        <w:rPr>
          <w:color w:val="000000"/>
          <w:sz w:val="22"/>
          <w:szCs w:val="22"/>
        </w:rPr>
        <w:t xml:space="preserve"> paper size A wi</w:t>
      </w:r>
      <w:r w:rsidR="006E53C1">
        <w:rPr>
          <w:color w:val="000000"/>
          <w:sz w:val="22"/>
          <w:szCs w:val="22"/>
        </w:rPr>
        <w:t xml:space="preserve">th normal margin settings, </w:t>
      </w:r>
      <w:r w:rsidR="00B52EFF" w:rsidRPr="00EC76EA">
        <w:rPr>
          <w:color w:val="000000"/>
          <w:sz w:val="22"/>
          <w:szCs w:val="22"/>
        </w:rPr>
        <w:t>Times</w:t>
      </w:r>
      <w:r w:rsidR="00EC76EA" w:rsidRPr="00EC76EA">
        <w:rPr>
          <w:color w:val="000000"/>
          <w:sz w:val="22"/>
          <w:szCs w:val="22"/>
        </w:rPr>
        <w:t xml:space="preserve"> New</w:t>
      </w:r>
      <w:r w:rsidR="00B52EFF" w:rsidRPr="00EC76EA">
        <w:rPr>
          <w:color w:val="000000"/>
          <w:sz w:val="22"/>
          <w:szCs w:val="22"/>
        </w:rPr>
        <w:t xml:space="preserve"> Roman font</w:t>
      </w:r>
      <w:r w:rsidR="007145D0">
        <w:rPr>
          <w:color w:val="000000"/>
          <w:sz w:val="22"/>
          <w:szCs w:val="22"/>
        </w:rPr>
        <w:t xml:space="preserve"> and single spacing</w:t>
      </w:r>
      <w:r w:rsidR="00F71673">
        <w:rPr>
          <w:color w:val="000000"/>
          <w:sz w:val="22"/>
          <w:szCs w:val="22"/>
        </w:rPr>
        <w:t>.</w:t>
      </w:r>
      <w:r w:rsidR="00C70AB0" w:rsidRPr="00C70AB0">
        <w:rPr>
          <w:sz w:val="22"/>
          <w:szCs w:val="22"/>
        </w:rPr>
        <w:t xml:space="preserve"> </w:t>
      </w:r>
      <w:r w:rsidR="00861665" w:rsidRPr="00EC76EA">
        <w:rPr>
          <w:sz w:val="22"/>
          <w:szCs w:val="22"/>
        </w:rPr>
        <w:t>Acronyms should be spelt out at their first occurrence in the text. Abbreviations should be easily recognised. Contractions (e.g. Ms, Dr) should be given without points.</w:t>
      </w:r>
      <w:r w:rsidR="00B2372C">
        <w:rPr>
          <w:sz w:val="22"/>
          <w:szCs w:val="22"/>
        </w:rPr>
        <w:t xml:space="preserve"> </w:t>
      </w:r>
    </w:p>
    <w:p w14:paraId="51ACAB02" w14:textId="77777777" w:rsidR="0061141B" w:rsidRDefault="0061141B" w:rsidP="00737E7D">
      <w:pPr>
        <w:pStyle w:val="BodyText"/>
        <w:spacing w:beforeLines="20" w:before="48" w:afterLines="60" w:after="144"/>
        <w:jc w:val="both"/>
        <w:rPr>
          <w:sz w:val="22"/>
          <w:szCs w:val="22"/>
        </w:rPr>
      </w:pPr>
    </w:p>
    <w:p w14:paraId="122733C3" w14:textId="12E0B5D7" w:rsidR="003128ED" w:rsidRPr="00B10637" w:rsidRDefault="00C70AB0" w:rsidP="00737E7D">
      <w:pPr>
        <w:pStyle w:val="BodyText"/>
        <w:spacing w:beforeLines="20" w:before="48" w:afterLines="60" w:after="144"/>
        <w:jc w:val="both"/>
        <w:rPr>
          <w:sz w:val="22"/>
          <w:szCs w:val="22"/>
        </w:rPr>
      </w:pPr>
      <w:r w:rsidRPr="00EC76EA">
        <w:rPr>
          <w:sz w:val="22"/>
          <w:szCs w:val="22"/>
        </w:rPr>
        <w:t>Quotations should be enclosed in double quotation marks ("). Quotes within quotes should be enclosed in single quotation marks. Quotations of more than 25 words should be set out as a separate, indented paragraph.</w:t>
      </w:r>
    </w:p>
    <w:p w14:paraId="4E785C42" w14:textId="77777777" w:rsidR="005472F2" w:rsidRDefault="005472F2" w:rsidP="00737E7D">
      <w:pPr>
        <w:spacing w:beforeLines="20" w:before="48" w:afterLines="60" w:after="144"/>
        <w:jc w:val="both"/>
        <w:rPr>
          <w:iCs/>
          <w:sz w:val="22"/>
          <w:szCs w:val="22"/>
        </w:rPr>
      </w:pPr>
    </w:p>
    <w:p w14:paraId="632F2D4F" w14:textId="59E09280" w:rsidR="005472F2" w:rsidRDefault="005472F2" w:rsidP="00737E7D">
      <w:pPr>
        <w:spacing w:beforeLines="20" w:before="48" w:afterLines="60" w:after="144"/>
        <w:jc w:val="both"/>
        <w:rPr>
          <w:iCs/>
          <w:sz w:val="22"/>
          <w:szCs w:val="22"/>
        </w:rPr>
      </w:pPr>
      <w:r w:rsidRPr="005472F2">
        <w:rPr>
          <w:b/>
          <w:bCs/>
          <w:iCs/>
          <w:sz w:val="22"/>
          <w:szCs w:val="22"/>
        </w:rPr>
        <w:t>Headings</w:t>
      </w:r>
      <w:r>
        <w:rPr>
          <w:b/>
          <w:bCs/>
          <w:iCs/>
          <w:sz w:val="22"/>
          <w:szCs w:val="22"/>
        </w:rPr>
        <w:t xml:space="preserve"> </w:t>
      </w:r>
      <w:r w:rsidRPr="00072B66">
        <w:rPr>
          <w:iCs/>
          <w:sz w:val="22"/>
          <w:szCs w:val="22"/>
        </w:rPr>
        <w:t xml:space="preserve">e.g. </w:t>
      </w:r>
      <w:r w:rsidR="00E604DB" w:rsidRPr="00072B66">
        <w:rPr>
          <w:iCs/>
          <w:sz w:val="22"/>
          <w:szCs w:val="22"/>
        </w:rPr>
        <w:t xml:space="preserve">Title, </w:t>
      </w:r>
      <w:r w:rsidRPr="00072B66">
        <w:rPr>
          <w:iCs/>
          <w:sz w:val="22"/>
          <w:szCs w:val="22"/>
        </w:rPr>
        <w:t>Abstract</w:t>
      </w:r>
      <w:r w:rsidR="000354EC" w:rsidRPr="00072B66">
        <w:rPr>
          <w:iCs/>
          <w:sz w:val="22"/>
          <w:szCs w:val="22"/>
        </w:rPr>
        <w:t>, etc.</w:t>
      </w:r>
    </w:p>
    <w:p w14:paraId="270E356D" w14:textId="072B0016" w:rsidR="00072B66" w:rsidRPr="00072B66" w:rsidRDefault="00E6389D" w:rsidP="00737E7D">
      <w:pPr>
        <w:spacing w:beforeLines="20" w:before="48" w:afterLines="60" w:after="144"/>
        <w:jc w:val="both"/>
        <w:rPr>
          <w:iCs/>
          <w:sz w:val="22"/>
          <w:szCs w:val="22"/>
        </w:rPr>
      </w:pPr>
      <w:r>
        <w:rPr>
          <w:iCs/>
          <w:sz w:val="22"/>
          <w:szCs w:val="22"/>
        </w:rPr>
        <w:lastRenderedPageBreak/>
        <w:t xml:space="preserve">Use </w:t>
      </w:r>
      <w:r w:rsidR="00DC3613">
        <w:rPr>
          <w:iCs/>
          <w:sz w:val="22"/>
          <w:szCs w:val="22"/>
        </w:rPr>
        <w:t xml:space="preserve">bold </w:t>
      </w:r>
      <w:r>
        <w:rPr>
          <w:iCs/>
          <w:sz w:val="22"/>
          <w:szCs w:val="22"/>
        </w:rPr>
        <w:t>font</w:t>
      </w:r>
      <w:r w:rsidR="00DC3613">
        <w:rPr>
          <w:iCs/>
          <w:sz w:val="22"/>
          <w:szCs w:val="22"/>
        </w:rPr>
        <w:t>,</w:t>
      </w:r>
      <w:r>
        <w:rPr>
          <w:iCs/>
          <w:sz w:val="22"/>
          <w:szCs w:val="22"/>
        </w:rPr>
        <w:t xml:space="preserve"> size </w:t>
      </w:r>
      <w:r w:rsidR="00007672">
        <w:rPr>
          <w:iCs/>
          <w:sz w:val="22"/>
          <w:szCs w:val="22"/>
        </w:rPr>
        <w:t>12</w:t>
      </w:r>
      <w:r w:rsidR="00C368B3">
        <w:rPr>
          <w:iCs/>
          <w:sz w:val="22"/>
          <w:szCs w:val="22"/>
        </w:rPr>
        <w:t xml:space="preserve">. Upper case should only be used for the </w:t>
      </w:r>
      <w:r w:rsidR="000D1BC1">
        <w:rPr>
          <w:iCs/>
          <w:sz w:val="22"/>
          <w:szCs w:val="22"/>
        </w:rPr>
        <w:t xml:space="preserve">first letter of the first word </w:t>
      </w:r>
      <w:r w:rsidR="00C335DC">
        <w:rPr>
          <w:iCs/>
          <w:sz w:val="22"/>
          <w:szCs w:val="22"/>
        </w:rPr>
        <w:t>of the heading,</w:t>
      </w:r>
      <w:r w:rsidR="00F778DE">
        <w:rPr>
          <w:iCs/>
          <w:sz w:val="22"/>
          <w:szCs w:val="22"/>
        </w:rPr>
        <w:t xml:space="preserve"> </w:t>
      </w:r>
      <w:r w:rsidR="000D1BC1">
        <w:rPr>
          <w:iCs/>
          <w:sz w:val="22"/>
          <w:szCs w:val="22"/>
        </w:rPr>
        <w:t xml:space="preserve">and the first letter of </w:t>
      </w:r>
      <w:r w:rsidR="005A3984">
        <w:rPr>
          <w:iCs/>
          <w:sz w:val="22"/>
          <w:szCs w:val="22"/>
        </w:rPr>
        <w:t>proper nouns</w:t>
      </w:r>
      <w:r w:rsidR="00F778DE">
        <w:rPr>
          <w:iCs/>
          <w:sz w:val="22"/>
          <w:szCs w:val="22"/>
        </w:rPr>
        <w:t xml:space="preserve"> and acronyms</w:t>
      </w:r>
      <w:r w:rsidR="00684DDA">
        <w:rPr>
          <w:iCs/>
          <w:sz w:val="22"/>
          <w:szCs w:val="22"/>
        </w:rPr>
        <w:t>. Do not underline</w:t>
      </w:r>
      <w:r w:rsidR="008923FA">
        <w:rPr>
          <w:iCs/>
          <w:sz w:val="22"/>
          <w:szCs w:val="22"/>
        </w:rPr>
        <w:t xml:space="preserve"> </w:t>
      </w:r>
      <w:r w:rsidR="00294EBC">
        <w:rPr>
          <w:iCs/>
          <w:sz w:val="22"/>
          <w:szCs w:val="22"/>
        </w:rPr>
        <w:t xml:space="preserve">headings </w:t>
      </w:r>
      <w:r w:rsidR="008923FA">
        <w:rPr>
          <w:iCs/>
          <w:sz w:val="22"/>
          <w:szCs w:val="22"/>
        </w:rPr>
        <w:t>or number sections</w:t>
      </w:r>
      <w:r w:rsidR="00684DDA">
        <w:rPr>
          <w:iCs/>
          <w:sz w:val="22"/>
          <w:szCs w:val="22"/>
        </w:rPr>
        <w:t>.</w:t>
      </w:r>
    </w:p>
    <w:p w14:paraId="701D43DB" w14:textId="1F41298D" w:rsidR="003128ED" w:rsidRPr="008923FA" w:rsidRDefault="003128ED" w:rsidP="00737E7D">
      <w:pPr>
        <w:spacing w:beforeLines="20" w:before="48" w:afterLines="60" w:after="144"/>
        <w:jc w:val="both"/>
        <w:rPr>
          <w:b/>
          <w:bCs/>
          <w:iCs/>
          <w:sz w:val="22"/>
          <w:szCs w:val="22"/>
        </w:rPr>
      </w:pPr>
      <w:r w:rsidRPr="008923FA">
        <w:rPr>
          <w:b/>
          <w:bCs/>
          <w:iCs/>
          <w:sz w:val="22"/>
          <w:szCs w:val="22"/>
        </w:rPr>
        <w:t>Subheading</w:t>
      </w:r>
      <w:r w:rsidR="008923FA">
        <w:rPr>
          <w:b/>
          <w:bCs/>
          <w:iCs/>
          <w:sz w:val="22"/>
          <w:szCs w:val="22"/>
        </w:rPr>
        <w:t>s</w:t>
      </w:r>
      <w:r w:rsidRPr="008923FA">
        <w:rPr>
          <w:b/>
          <w:bCs/>
          <w:iCs/>
          <w:sz w:val="22"/>
          <w:szCs w:val="22"/>
        </w:rPr>
        <w:t xml:space="preserve"> </w:t>
      </w:r>
    </w:p>
    <w:p w14:paraId="68D41CEB" w14:textId="66BC6D86" w:rsidR="00F778DE" w:rsidRPr="00072B66" w:rsidRDefault="00F778DE" w:rsidP="00F778DE">
      <w:pPr>
        <w:spacing w:beforeLines="20" w:before="48" w:afterLines="60" w:after="144"/>
        <w:jc w:val="both"/>
        <w:rPr>
          <w:iCs/>
          <w:sz w:val="22"/>
          <w:szCs w:val="22"/>
        </w:rPr>
      </w:pPr>
      <w:r>
        <w:rPr>
          <w:iCs/>
          <w:sz w:val="22"/>
          <w:szCs w:val="22"/>
        </w:rPr>
        <w:t>Use bold font, size 1</w:t>
      </w:r>
      <w:r w:rsidR="00157BBD">
        <w:rPr>
          <w:iCs/>
          <w:sz w:val="22"/>
          <w:szCs w:val="22"/>
        </w:rPr>
        <w:t>1</w:t>
      </w:r>
      <w:r>
        <w:rPr>
          <w:iCs/>
          <w:sz w:val="22"/>
          <w:szCs w:val="22"/>
        </w:rPr>
        <w:t>. Upper case should only be used for the first letter of the first word of the heading, and the first letter of proper nouns</w:t>
      </w:r>
      <w:r w:rsidR="00DC7A31">
        <w:rPr>
          <w:iCs/>
          <w:sz w:val="22"/>
          <w:szCs w:val="22"/>
        </w:rPr>
        <w:t>,</w:t>
      </w:r>
      <w:r>
        <w:rPr>
          <w:iCs/>
          <w:sz w:val="22"/>
          <w:szCs w:val="22"/>
        </w:rPr>
        <w:t xml:space="preserve"> and </w:t>
      </w:r>
      <w:r w:rsidR="00DC7A31">
        <w:rPr>
          <w:iCs/>
          <w:sz w:val="22"/>
          <w:szCs w:val="22"/>
        </w:rPr>
        <w:t xml:space="preserve">for </w:t>
      </w:r>
      <w:r>
        <w:rPr>
          <w:iCs/>
          <w:sz w:val="22"/>
          <w:szCs w:val="22"/>
        </w:rPr>
        <w:t xml:space="preserve">acronyms. Do not underline </w:t>
      </w:r>
      <w:r w:rsidR="00294EBC">
        <w:rPr>
          <w:iCs/>
          <w:sz w:val="22"/>
          <w:szCs w:val="22"/>
        </w:rPr>
        <w:t xml:space="preserve">subheadings </w:t>
      </w:r>
      <w:r>
        <w:rPr>
          <w:iCs/>
          <w:sz w:val="22"/>
          <w:szCs w:val="22"/>
        </w:rPr>
        <w:t>or number sections.</w:t>
      </w:r>
    </w:p>
    <w:p w14:paraId="2A51708F" w14:textId="21E3BEF3" w:rsidR="003128ED" w:rsidRPr="008923FA" w:rsidRDefault="003128ED" w:rsidP="00737E7D">
      <w:pPr>
        <w:pStyle w:val="BodyText"/>
        <w:spacing w:beforeLines="20" w:before="48" w:afterLines="60" w:after="144"/>
        <w:jc w:val="both"/>
        <w:rPr>
          <w:b/>
          <w:bCs/>
          <w:sz w:val="22"/>
          <w:szCs w:val="22"/>
        </w:rPr>
      </w:pPr>
      <w:r w:rsidRPr="008923FA">
        <w:rPr>
          <w:b/>
          <w:bCs/>
          <w:sz w:val="22"/>
          <w:szCs w:val="22"/>
        </w:rPr>
        <w:t>Sub-subheading</w:t>
      </w:r>
      <w:r w:rsidR="008923FA" w:rsidRPr="008923FA">
        <w:rPr>
          <w:b/>
          <w:bCs/>
          <w:sz w:val="22"/>
          <w:szCs w:val="22"/>
        </w:rPr>
        <w:t>s</w:t>
      </w:r>
      <w:r w:rsidRPr="008923FA">
        <w:rPr>
          <w:b/>
          <w:bCs/>
          <w:sz w:val="22"/>
          <w:szCs w:val="22"/>
        </w:rPr>
        <w:t xml:space="preserve"> </w:t>
      </w:r>
    </w:p>
    <w:p w14:paraId="11AB7C99" w14:textId="1AB3E180" w:rsidR="0061141B" w:rsidRPr="00072B66" w:rsidRDefault="0061141B" w:rsidP="0061141B">
      <w:pPr>
        <w:spacing w:beforeLines="20" w:before="48" w:afterLines="60" w:after="144"/>
        <w:jc w:val="both"/>
        <w:rPr>
          <w:iCs/>
          <w:sz w:val="22"/>
          <w:szCs w:val="22"/>
        </w:rPr>
      </w:pPr>
      <w:r>
        <w:rPr>
          <w:iCs/>
          <w:sz w:val="22"/>
          <w:szCs w:val="22"/>
        </w:rPr>
        <w:t>Use bold font</w:t>
      </w:r>
      <w:r w:rsidR="00157BBD">
        <w:rPr>
          <w:iCs/>
          <w:sz w:val="22"/>
          <w:szCs w:val="22"/>
        </w:rPr>
        <w:t xml:space="preserve"> and italics</w:t>
      </w:r>
      <w:r>
        <w:rPr>
          <w:iCs/>
          <w:sz w:val="22"/>
          <w:szCs w:val="22"/>
        </w:rPr>
        <w:t>, size 1</w:t>
      </w:r>
      <w:r w:rsidR="00ED34C1">
        <w:rPr>
          <w:iCs/>
          <w:sz w:val="22"/>
          <w:szCs w:val="22"/>
        </w:rPr>
        <w:t>1</w:t>
      </w:r>
      <w:r>
        <w:rPr>
          <w:iCs/>
          <w:sz w:val="22"/>
          <w:szCs w:val="22"/>
        </w:rPr>
        <w:t>. Upper case should only be used for the first letter of the first word of the heading, and the first letter of proper nouns</w:t>
      </w:r>
      <w:r w:rsidR="00DC7A31">
        <w:rPr>
          <w:iCs/>
          <w:sz w:val="22"/>
          <w:szCs w:val="22"/>
        </w:rPr>
        <w:t>,</w:t>
      </w:r>
      <w:r>
        <w:rPr>
          <w:iCs/>
          <w:sz w:val="22"/>
          <w:szCs w:val="22"/>
        </w:rPr>
        <w:t xml:space="preserve"> and </w:t>
      </w:r>
      <w:r w:rsidR="00DC7A31">
        <w:rPr>
          <w:iCs/>
          <w:sz w:val="22"/>
          <w:szCs w:val="22"/>
        </w:rPr>
        <w:t xml:space="preserve">for </w:t>
      </w:r>
      <w:r>
        <w:rPr>
          <w:iCs/>
          <w:sz w:val="22"/>
          <w:szCs w:val="22"/>
        </w:rPr>
        <w:t>acronyms. Do not underline</w:t>
      </w:r>
      <w:r w:rsidR="000376AA">
        <w:rPr>
          <w:iCs/>
          <w:sz w:val="22"/>
          <w:szCs w:val="22"/>
        </w:rPr>
        <w:t xml:space="preserve"> sub-subheadings</w:t>
      </w:r>
      <w:r>
        <w:rPr>
          <w:iCs/>
          <w:sz w:val="22"/>
          <w:szCs w:val="22"/>
        </w:rPr>
        <w:t xml:space="preserve"> or number sections.</w:t>
      </w:r>
    </w:p>
    <w:p w14:paraId="2EC2B524" w14:textId="3F485DBC" w:rsidR="00ED34C1" w:rsidRDefault="00ED34C1" w:rsidP="00737E7D">
      <w:pPr>
        <w:spacing w:beforeLines="20" w:before="48" w:afterLines="60" w:after="144"/>
        <w:jc w:val="both"/>
        <w:rPr>
          <w:sz w:val="22"/>
          <w:szCs w:val="22"/>
        </w:rPr>
      </w:pPr>
    </w:p>
    <w:p w14:paraId="7E31F6D6" w14:textId="75C15601" w:rsidR="000C3EC1" w:rsidRPr="00C9687A" w:rsidRDefault="000C3EC1" w:rsidP="00737E7D">
      <w:pPr>
        <w:spacing w:beforeLines="20" w:before="48" w:afterLines="60" w:after="144"/>
        <w:jc w:val="both"/>
        <w:rPr>
          <w:b/>
          <w:bCs/>
          <w:sz w:val="22"/>
          <w:szCs w:val="22"/>
        </w:rPr>
      </w:pPr>
      <w:r w:rsidRPr="00C9687A">
        <w:rPr>
          <w:b/>
          <w:bCs/>
          <w:sz w:val="22"/>
          <w:szCs w:val="22"/>
        </w:rPr>
        <w:t xml:space="preserve">Abstract and </w:t>
      </w:r>
      <w:r w:rsidR="00C9687A">
        <w:rPr>
          <w:b/>
          <w:bCs/>
          <w:sz w:val="22"/>
          <w:szCs w:val="22"/>
        </w:rPr>
        <w:t>manuscript</w:t>
      </w:r>
      <w:r w:rsidR="005A5A48" w:rsidRPr="00C9687A">
        <w:rPr>
          <w:b/>
          <w:bCs/>
          <w:sz w:val="22"/>
          <w:szCs w:val="22"/>
        </w:rPr>
        <w:t xml:space="preserve"> text</w:t>
      </w:r>
    </w:p>
    <w:p w14:paraId="6A17F5A8" w14:textId="75F4D3DF" w:rsidR="005A5A48" w:rsidRPr="000C3EC1" w:rsidRDefault="005A5A48" w:rsidP="00737E7D">
      <w:pPr>
        <w:spacing w:beforeLines="20" w:before="48" w:afterLines="60" w:after="144"/>
        <w:jc w:val="both"/>
        <w:rPr>
          <w:sz w:val="22"/>
          <w:szCs w:val="22"/>
        </w:rPr>
      </w:pPr>
      <w:r>
        <w:rPr>
          <w:sz w:val="22"/>
          <w:szCs w:val="22"/>
        </w:rPr>
        <w:t>Use</w:t>
      </w:r>
      <w:r w:rsidR="00C9687A">
        <w:rPr>
          <w:sz w:val="22"/>
          <w:szCs w:val="22"/>
        </w:rPr>
        <w:t xml:space="preserve"> font size 11</w:t>
      </w:r>
    </w:p>
    <w:p w14:paraId="48DCC531" w14:textId="012F2D9E" w:rsidR="00AB593F" w:rsidRPr="0061141B" w:rsidRDefault="003128ED" w:rsidP="00737E7D">
      <w:pPr>
        <w:pStyle w:val="Heading2"/>
        <w:spacing w:beforeLines="20" w:before="48" w:afterLines="60" w:after="144"/>
        <w:jc w:val="both"/>
        <w:rPr>
          <w:sz w:val="22"/>
          <w:szCs w:val="22"/>
        </w:rPr>
      </w:pPr>
      <w:r w:rsidRPr="0061141B">
        <w:rPr>
          <w:sz w:val="22"/>
          <w:szCs w:val="22"/>
        </w:rPr>
        <w:t>Tables</w:t>
      </w:r>
      <w:r w:rsidR="00FF42A0">
        <w:rPr>
          <w:sz w:val="22"/>
          <w:szCs w:val="22"/>
        </w:rPr>
        <w:t xml:space="preserve">, </w:t>
      </w:r>
      <w:r w:rsidRPr="0061141B">
        <w:rPr>
          <w:sz w:val="22"/>
          <w:szCs w:val="22"/>
        </w:rPr>
        <w:t>figures</w:t>
      </w:r>
      <w:r w:rsidR="007B02BF">
        <w:rPr>
          <w:sz w:val="22"/>
          <w:szCs w:val="22"/>
        </w:rPr>
        <w:t>,</w:t>
      </w:r>
      <w:r w:rsidR="00FF42A0">
        <w:rPr>
          <w:sz w:val="22"/>
          <w:szCs w:val="22"/>
        </w:rPr>
        <w:t xml:space="preserve"> and images</w:t>
      </w:r>
    </w:p>
    <w:p w14:paraId="4A4595E4" w14:textId="2584DB98" w:rsidR="003763FA" w:rsidRDefault="00AB593F" w:rsidP="00C57567">
      <w:pPr>
        <w:spacing w:beforeLines="20" w:before="48" w:afterLines="60" w:after="144"/>
        <w:rPr>
          <w:sz w:val="22"/>
          <w:szCs w:val="22"/>
        </w:rPr>
      </w:pPr>
      <w:r w:rsidRPr="0061141B">
        <w:rPr>
          <w:sz w:val="22"/>
          <w:szCs w:val="22"/>
        </w:rPr>
        <w:t xml:space="preserve">Tables </w:t>
      </w:r>
      <w:r w:rsidR="00836D3E">
        <w:rPr>
          <w:sz w:val="22"/>
          <w:szCs w:val="22"/>
        </w:rPr>
        <w:t>are encouraged</w:t>
      </w:r>
      <w:r w:rsidRPr="0061141B">
        <w:rPr>
          <w:sz w:val="22"/>
          <w:szCs w:val="22"/>
        </w:rPr>
        <w:t xml:space="preserve"> and should not duplicate information </w:t>
      </w:r>
      <w:proofErr w:type="gramStart"/>
      <w:r w:rsidRPr="0061141B">
        <w:rPr>
          <w:sz w:val="22"/>
          <w:szCs w:val="22"/>
        </w:rPr>
        <w:t>presented</w:t>
      </w:r>
      <w:proofErr w:type="gramEnd"/>
      <w:r w:rsidRPr="0061141B">
        <w:rPr>
          <w:sz w:val="22"/>
          <w:szCs w:val="22"/>
        </w:rPr>
        <w:t xml:space="preserve"> in the text. All tables must be referred to in the text</w:t>
      </w:r>
      <w:r w:rsidR="003B4B0B" w:rsidRPr="0061141B">
        <w:rPr>
          <w:sz w:val="22"/>
          <w:szCs w:val="22"/>
        </w:rPr>
        <w:t>.</w:t>
      </w:r>
      <w:r w:rsidRPr="0061141B">
        <w:rPr>
          <w:sz w:val="22"/>
          <w:szCs w:val="22"/>
        </w:rPr>
        <w:t xml:space="preserve"> Tables should be numbered sequentially and incorporated into the text as close to the table reference as possible and should be clearly legible. </w:t>
      </w:r>
      <w:r w:rsidR="00922531">
        <w:rPr>
          <w:sz w:val="22"/>
          <w:szCs w:val="22"/>
        </w:rPr>
        <w:t>The c</w:t>
      </w:r>
      <w:r w:rsidRPr="0061141B">
        <w:rPr>
          <w:sz w:val="22"/>
          <w:szCs w:val="22"/>
        </w:rPr>
        <w:t>aption</w:t>
      </w:r>
      <w:r w:rsidR="00506EDC">
        <w:rPr>
          <w:sz w:val="22"/>
          <w:szCs w:val="22"/>
        </w:rPr>
        <w:t xml:space="preserve"> </w:t>
      </w:r>
      <w:r w:rsidR="00825E99">
        <w:rPr>
          <w:sz w:val="22"/>
          <w:szCs w:val="22"/>
        </w:rPr>
        <w:t>/</w:t>
      </w:r>
      <w:r w:rsidR="00506EDC">
        <w:rPr>
          <w:sz w:val="22"/>
          <w:szCs w:val="22"/>
        </w:rPr>
        <w:t xml:space="preserve"> </w:t>
      </w:r>
      <w:r w:rsidR="00825E99">
        <w:rPr>
          <w:sz w:val="22"/>
          <w:szCs w:val="22"/>
        </w:rPr>
        <w:t>legend</w:t>
      </w:r>
      <w:r w:rsidRPr="0061141B">
        <w:rPr>
          <w:sz w:val="22"/>
          <w:szCs w:val="22"/>
        </w:rPr>
        <w:t xml:space="preserve"> should be </w:t>
      </w:r>
      <w:r w:rsidR="00922531">
        <w:rPr>
          <w:sz w:val="22"/>
          <w:szCs w:val="22"/>
        </w:rPr>
        <w:t>placed above the tabl</w:t>
      </w:r>
      <w:r w:rsidR="001B7145">
        <w:rPr>
          <w:sz w:val="22"/>
          <w:szCs w:val="22"/>
        </w:rPr>
        <w:t>e,</w:t>
      </w:r>
      <w:r w:rsidR="00922531">
        <w:rPr>
          <w:sz w:val="22"/>
          <w:szCs w:val="22"/>
        </w:rPr>
        <w:t xml:space="preserve"> be </w:t>
      </w:r>
      <w:r w:rsidR="008228F2">
        <w:rPr>
          <w:sz w:val="22"/>
          <w:szCs w:val="22"/>
        </w:rPr>
        <w:t>left justified</w:t>
      </w:r>
      <w:r w:rsidR="00262FC9">
        <w:rPr>
          <w:sz w:val="22"/>
          <w:szCs w:val="22"/>
        </w:rPr>
        <w:t xml:space="preserve"> and the font size should be 11</w:t>
      </w:r>
      <w:r w:rsidR="00857C1B">
        <w:rPr>
          <w:sz w:val="22"/>
          <w:szCs w:val="22"/>
        </w:rPr>
        <w:t xml:space="preserve">, refer below to </w:t>
      </w:r>
      <w:r w:rsidR="003B4B0B" w:rsidRPr="0061141B">
        <w:rPr>
          <w:sz w:val="22"/>
          <w:szCs w:val="22"/>
        </w:rPr>
        <w:t>Table 1</w:t>
      </w:r>
      <w:r w:rsidRPr="0061141B">
        <w:rPr>
          <w:sz w:val="22"/>
          <w:szCs w:val="22"/>
        </w:rPr>
        <w:t xml:space="preserve">. </w:t>
      </w:r>
    </w:p>
    <w:p w14:paraId="4F97258B" w14:textId="77777777" w:rsidR="000C7A23" w:rsidRPr="0061141B" w:rsidRDefault="000C7A23" w:rsidP="00737E7D">
      <w:pPr>
        <w:spacing w:beforeLines="20" w:before="48" w:afterLines="60" w:after="144"/>
        <w:jc w:val="both"/>
        <w:rPr>
          <w:sz w:val="22"/>
          <w:szCs w:val="22"/>
        </w:rPr>
      </w:pPr>
    </w:p>
    <w:p w14:paraId="268FBF73" w14:textId="793D48AE" w:rsidR="003128ED" w:rsidRPr="0061141B" w:rsidRDefault="003128ED" w:rsidP="00803C3E">
      <w:pPr>
        <w:spacing w:beforeLines="20" w:before="48" w:afterLines="60" w:after="144"/>
        <w:rPr>
          <w:b/>
          <w:sz w:val="22"/>
          <w:szCs w:val="22"/>
        </w:rPr>
      </w:pPr>
      <w:r w:rsidRPr="0061141B">
        <w:rPr>
          <w:b/>
          <w:sz w:val="22"/>
          <w:szCs w:val="22"/>
        </w:rPr>
        <w:t xml:space="preserve">Table 1. </w:t>
      </w:r>
      <w:r w:rsidRPr="0061141B">
        <w:rPr>
          <w:sz w:val="22"/>
          <w:szCs w:val="22"/>
        </w:rPr>
        <w:t>Table caption</w:t>
      </w:r>
      <w:r w:rsidR="00506EDC">
        <w:rPr>
          <w:sz w:val="22"/>
          <w:szCs w:val="22"/>
        </w:rPr>
        <w:t xml:space="preserve"> / legend</w:t>
      </w:r>
      <w:r w:rsidRPr="0061141B">
        <w:rPr>
          <w:sz w:val="22"/>
          <w:szCs w:val="22"/>
        </w:rPr>
        <w:t xml:space="preserve"> should be </w:t>
      </w:r>
      <w:r w:rsidR="00550F38">
        <w:rPr>
          <w:sz w:val="22"/>
          <w:szCs w:val="22"/>
        </w:rPr>
        <w:t>left justified</w:t>
      </w:r>
      <w:r w:rsidRPr="0061141B">
        <w:rPr>
          <w:sz w:val="22"/>
          <w:szCs w:val="22"/>
        </w:rPr>
        <w:t xml:space="preserve"> and placed above the table.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0"/>
        <w:gridCol w:w="2267"/>
        <w:gridCol w:w="2267"/>
        <w:gridCol w:w="2267"/>
      </w:tblGrid>
      <w:tr w:rsidR="003128ED" w:rsidRPr="0061141B" w14:paraId="13D08EBD" w14:textId="77777777" w:rsidTr="00B57FF2">
        <w:tc>
          <w:tcPr>
            <w:tcW w:w="2231" w:type="dxa"/>
            <w:vAlign w:val="center"/>
          </w:tcPr>
          <w:p w14:paraId="73B0783D" w14:textId="77777777" w:rsidR="003128ED" w:rsidRPr="0061141B" w:rsidRDefault="003128ED" w:rsidP="00737E7D">
            <w:pPr>
              <w:spacing w:before="20" w:after="20"/>
              <w:rPr>
                <w:b/>
                <w:bCs/>
                <w:sz w:val="22"/>
                <w:szCs w:val="22"/>
              </w:rPr>
            </w:pPr>
            <w:r w:rsidRPr="0061141B">
              <w:rPr>
                <w:b/>
                <w:bCs/>
                <w:sz w:val="22"/>
                <w:szCs w:val="22"/>
              </w:rPr>
              <w:t>Item list</w:t>
            </w:r>
          </w:p>
        </w:tc>
        <w:tc>
          <w:tcPr>
            <w:tcW w:w="2303" w:type="dxa"/>
            <w:vAlign w:val="center"/>
          </w:tcPr>
          <w:p w14:paraId="5401B7B7" w14:textId="77777777" w:rsidR="003128ED" w:rsidRPr="0061141B" w:rsidRDefault="003128ED" w:rsidP="00737E7D">
            <w:pPr>
              <w:spacing w:before="20" w:after="20"/>
              <w:rPr>
                <w:b/>
                <w:bCs/>
                <w:sz w:val="22"/>
                <w:szCs w:val="22"/>
              </w:rPr>
            </w:pPr>
            <w:r w:rsidRPr="0061141B">
              <w:rPr>
                <w:b/>
                <w:bCs/>
                <w:sz w:val="22"/>
                <w:szCs w:val="22"/>
              </w:rPr>
              <w:t>Header 1</w:t>
            </w:r>
          </w:p>
        </w:tc>
        <w:tc>
          <w:tcPr>
            <w:tcW w:w="2303" w:type="dxa"/>
            <w:vAlign w:val="center"/>
          </w:tcPr>
          <w:p w14:paraId="60F1D58C" w14:textId="77777777" w:rsidR="003128ED" w:rsidRPr="0061141B" w:rsidRDefault="003128ED" w:rsidP="00737E7D">
            <w:pPr>
              <w:spacing w:before="20" w:after="20"/>
              <w:rPr>
                <w:b/>
                <w:bCs/>
                <w:sz w:val="22"/>
                <w:szCs w:val="22"/>
              </w:rPr>
            </w:pPr>
            <w:r w:rsidRPr="0061141B">
              <w:rPr>
                <w:b/>
                <w:bCs/>
                <w:sz w:val="22"/>
                <w:szCs w:val="22"/>
              </w:rPr>
              <w:t>Header 2</w:t>
            </w:r>
          </w:p>
        </w:tc>
        <w:tc>
          <w:tcPr>
            <w:tcW w:w="2303" w:type="dxa"/>
            <w:vAlign w:val="center"/>
          </w:tcPr>
          <w:p w14:paraId="389A558B" w14:textId="77777777" w:rsidR="003128ED" w:rsidRPr="0061141B" w:rsidRDefault="003128ED" w:rsidP="00737E7D">
            <w:pPr>
              <w:spacing w:before="20" w:after="20"/>
              <w:rPr>
                <w:b/>
                <w:bCs/>
                <w:sz w:val="22"/>
                <w:szCs w:val="22"/>
              </w:rPr>
            </w:pPr>
            <w:r w:rsidRPr="0061141B">
              <w:rPr>
                <w:b/>
                <w:bCs/>
                <w:sz w:val="22"/>
                <w:szCs w:val="22"/>
              </w:rPr>
              <w:t>Header 3</w:t>
            </w:r>
          </w:p>
        </w:tc>
      </w:tr>
      <w:tr w:rsidR="003128ED" w:rsidRPr="0061141B" w14:paraId="5DF5B85E" w14:textId="77777777" w:rsidTr="00B57FF2">
        <w:tc>
          <w:tcPr>
            <w:tcW w:w="2231" w:type="dxa"/>
            <w:vAlign w:val="center"/>
          </w:tcPr>
          <w:p w14:paraId="4300A8F3" w14:textId="77777777" w:rsidR="003128ED" w:rsidRPr="0061141B" w:rsidRDefault="003128ED" w:rsidP="00737E7D">
            <w:pPr>
              <w:spacing w:before="20" w:after="20"/>
              <w:rPr>
                <w:sz w:val="22"/>
                <w:szCs w:val="22"/>
              </w:rPr>
            </w:pPr>
            <w:r w:rsidRPr="0061141B">
              <w:rPr>
                <w:sz w:val="22"/>
                <w:szCs w:val="22"/>
              </w:rPr>
              <w:t>Item 1</w:t>
            </w:r>
          </w:p>
        </w:tc>
        <w:tc>
          <w:tcPr>
            <w:tcW w:w="2303" w:type="dxa"/>
            <w:vAlign w:val="center"/>
          </w:tcPr>
          <w:p w14:paraId="0B5E4647" w14:textId="77777777" w:rsidR="003128ED" w:rsidRPr="0061141B" w:rsidRDefault="003128ED" w:rsidP="00737E7D">
            <w:pPr>
              <w:spacing w:before="20" w:after="20"/>
              <w:rPr>
                <w:sz w:val="22"/>
                <w:szCs w:val="22"/>
              </w:rPr>
            </w:pPr>
            <w:proofErr w:type="spellStart"/>
            <w:r w:rsidRPr="0061141B">
              <w:rPr>
                <w:sz w:val="22"/>
                <w:szCs w:val="22"/>
              </w:rPr>
              <w:t>Aaa</w:t>
            </w:r>
            <w:proofErr w:type="spellEnd"/>
          </w:p>
        </w:tc>
        <w:tc>
          <w:tcPr>
            <w:tcW w:w="2303" w:type="dxa"/>
            <w:vAlign w:val="center"/>
          </w:tcPr>
          <w:p w14:paraId="3ABAB6A9" w14:textId="77777777" w:rsidR="003128ED" w:rsidRPr="0061141B" w:rsidRDefault="003128ED" w:rsidP="00737E7D">
            <w:pPr>
              <w:spacing w:before="20" w:after="20"/>
              <w:rPr>
                <w:sz w:val="22"/>
                <w:szCs w:val="22"/>
              </w:rPr>
            </w:pPr>
            <w:proofErr w:type="spellStart"/>
            <w:r w:rsidRPr="0061141B">
              <w:rPr>
                <w:sz w:val="22"/>
                <w:szCs w:val="22"/>
              </w:rPr>
              <w:t>Bbb</w:t>
            </w:r>
            <w:proofErr w:type="spellEnd"/>
          </w:p>
        </w:tc>
        <w:tc>
          <w:tcPr>
            <w:tcW w:w="2303" w:type="dxa"/>
            <w:vAlign w:val="center"/>
          </w:tcPr>
          <w:p w14:paraId="27FE32F5" w14:textId="77777777" w:rsidR="003128ED" w:rsidRPr="0061141B" w:rsidRDefault="003128ED" w:rsidP="00737E7D">
            <w:pPr>
              <w:spacing w:before="20" w:after="20"/>
              <w:rPr>
                <w:sz w:val="22"/>
                <w:szCs w:val="22"/>
              </w:rPr>
            </w:pPr>
            <w:proofErr w:type="spellStart"/>
            <w:r w:rsidRPr="0061141B">
              <w:rPr>
                <w:sz w:val="22"/>
                <w:szCs w:val="22"/>
              </w:rPr>
              <w:t>Ccc</w:t>
            </w:r>
            <w:proofErr w:type="spellEnd"/>
          </w:p>
        </w:tc>
      </w:tr>
      <w:tr w:rsidR="003128ED" w:rsidRPr="0061141B" w14:paraId="50B4CEEE" w14:textId="77777777" w:rsidTr="00B57FF2">
        <w:trPr>
          <w:trHeight w:val="190"/>
        </w:trPr>
        <w:tc>
          <w:tcPr>
            <w:tcW w:w="2231" w:type="dxa"/>
            <w:vAlign w:val="center"/>
          </w:tcPr>
          <w:p w14:paraId="36AEE669" w14:textId="77777777" w:rsidR="003128ED" w:rsidRPr="0061141B" w:rsidRDefault="003128ED" w:rsidP="00737E7D">
            <w:pPr>
              <w:spacing w:before="20" w:after="20"/>
              <w:rPr>
                <w:sz w:val="22"/>
                <w:szCs w:val="22"/>
              </w:rPr>
            </w:pPr>
            <w:r w:rsidRPr="0061141B">
              <w:rPr>
                <w:sz w:val="22"/>
                <w:szCs w:val="22"/>
              </w:rPr>
              <w:t>Item 2</w:t>
            </w:r>
          </w:p>
        </w:tc>
        <w:tc>
          <w:tcPr>
            <w:tcW w:w="2303" w:type="dxa"/>
            <w:vAlign w:val="center"/>
          </w:tcPr>
          <w:p w14:paraId="6ECA1213" w14:textId="77777777" w:rsidR="003128ED" w:rsidRPr="0061141B" w:rsidRDefault="003128ED" w:rsidP="00737E7D">
            <w:pPr>
              <w:spacing w:before="20" w:after="20"/>
              <w:jc w:val="both"/>
              <w:rPr>
                <w:sz w:val="22"/>
                <w:szCs w:val="22"/>
              </w:rPr>
            </w:pPr>
            <w:proofErr w:type="spellStart"/>
            <w:r w:rsidRPr="0061141B">
              <w:rPr>
                <w:sz w:val="22"/>
                <w:szCs w:val="22"/>
              </w:rPr>
              <w:t>Ddd</w:t>
            </w:r>
            <w:proofErr w:type="spellEnd"/>
          </w:p>
        </w:tc>
        <w:tc>
          <w:tcPr>
            <w:tcW w:w="2303" w:type="dxa"/>
            <w:vAlign w:val="center"/>
          </w:tcPr>
          <w:p w14:paraId="59244B20" w14:textId="77777777" w:rsidR="003128ED" w:rsidRPr="0061141B" w:rsidRDefault="003128ED" w:rsidP="00737E7D">
            <w:pPr>
              <w:spacing w:before="20" w:after="20"/>
              <w:rPr>
                <w:sz w:val="22"/>
                <w:szCs w:val="22"/>
              </w:rPr>
            </w:pPr>
            <w:proofErr w:type="spellStart"/>
            <w:r w:rsidRPr="0061141B">
              <w:rPr>
                <w:sz w:val="22"/>
                <w:szCs w:val="22"/>
              </w:rPr>
              <w:t>Eee</w:t>
            </w:r>
            <w:proofErr w:type="spellEnd"/>
          </w:p>
        </w:tc>
        <w:tc>
          <w:tcPr>
            <w:tcW w:w="2303" w:type="dxa"/>
            <w:vAlign w:val="center"/>
          </w:tcPr>
          <w:p w14:paraId="6062FDF0" w14:textId="77777777" w:rsidR="003128ED" w:rsidRPr="0061141B" w:rsidRDefault="003128ED" w:rsidP="00737E7D">
            <w:pPr>
              <w:spacing w:before="20" w:after="20"/>
              <w:rPr>
                <w:sz w:val="22"/>
                <w:szCs w:val="22"/>
              </w:rPr>
            </w:pPr>
            <w:proofErr w:type="spellStart"/>
            <w:r w:rsidRPr="0061141B">
              <w:rPr>
                <w:sz w:val="22"/>
                <w:szCs w:val="22"/>
              </w:rPr>
              <w:t>Fff</w:t>
            </w:r>
            <w:proofErr w:type="spellEnd"/>
          </w:p>
        </w:tc>
      </w:tr>
    </w:tbl>
    <w:p w14:paraId="10974B35" w14:textId="77777777" w:rsidR="002D79CD" w:rsidRPr="0061141B" w:rsidRDefault="002D79CD" w:rsidP="00737E7D">
      <w:pPr>
        <w:spacing w:beforeLines="20" w:before="48" w:afterLines="60" w:after="144"/>
        <w:jc w:val="both"/>
        <w:rPr>
          <w:sz w:val="22"/>
          <w:szCs w:val="22"/>
        </w:rPr>
      </w:pPr>
    </w:p>
    <w:p w14:paraId="5AFABE4F" w14:textId="4E33B273" w:rsidR="003128ED" w:rsidRPr="0061141B" w:rsidRDefault="003128ED" w:rsidP="00737E7D">
      <w:pPr>
        <w:spacing w:beforeLines="20" w:before="48" w:afterLines="60" w:after="144"/>
        <w:jc w:val="both"/>
        <w:rPr>
          <w:sz w:val="22"/>
          <w:szCs w:val="22"/>
        </w:rPr>
      </w:pPr>
      <w:r w:rsidRPr="0061141B">
        <w:rPr>
          <w:sz w:val="22"/>
          <w:szCs w:val="22"/>
        </w:rPr>
        <w:t>All figure</w:t>
      </w:r>
      <w:r w:rsidR="00FF42A0">
        <w:rPr>
          <w:sz w:val="22"/>
          <w:szCs w:val="22"/>
        </w:rPr>
        <w:t xml:space="preserve"> and images</w:t>
      </w:r>
      <w:r w:rsidRPr="0061141B">
        <w:rPr>
          <w:sz w:val="22"/>
          <w:szCs w:val="22"/>
        </w:rPr>
        <w:t xml:space="preserve"> must be referred to in the text. Figures </w:t>
      </w:r>
      <w:r w:rsidR="00121C82">
        <w:rPr>
          <w:sz w:val="22"/>
          <w:szCs w:val="22"/>
        </w:rPr>
        <w:t xml:space="preserve">and images </w:t>
      </w:r>
      <w:r w:rsidRPr="0061141B">
        <w:rPr>
          <w:sz w:val="22"/>
          <w:szCs w:val="22"/>
        </w:rPr>
        <w:t xml:space="preserve">should be numbered sequentially and incorporated into the text as close to the figure reference as possible and should be clearly legible. </w:t>
      </w:r>
      <w:r w:rsidR="00EE24D0">
        <w:rPr>
          <w:sz w:val="22"/>
          <w:szCs w:val="22"/>
        </w:rPr>
        <w:t xml:space="preserve">Figures and images should be centred. </w:t>
      </w:r>
      <w:r w:rsidR="0023655B">
        <w:rPr>
          <w:sz w:val="22"/>
          <w:szCs w:val="22"/>
        </w:rPr>
        <w:t>The c</w:t>
      </w:r>
      <w:r w:rsidRPr="0061141B">
        <w:rPr>
          <w:sz w:val="22"/>
          <w:szCs w:val="22"/>
        </w:rPr>
        <w:t xml:space="preserve">aption </w:t>
      </w:r>
      <w:r w:rsidR="00922531">
        <w:rPr>
          <w:sz w:val="22"/>
          <w:szCs w:val="22"/>
        </w:rPr>
        <w:t>/ legend should</w:t>
      </w:r>
      <w:r w:rsidRPr="0061141B">
        <w:rPr>
          <w:sz w:val="22"/>
          <w:szCs w:val="22"/>
        </w:rPr>
        <w:t xml:space="preserve"> be </w:t>
      </w:r>
      <w:r w:rsidR="006B7B90">
        <w:rPr>
          <w:sz w:val="22"/>
          <w:szCs w:val="22"/>
        </w:rPr>
        <w:t xml:space="preserve">placed </w:t>
      </w:r>
      <w:r w:rsidRPr="0061141B">
        <w:rPr>
          <w:sz w:val="22"/>
          <w:szCs w:val="22"/>
        </w:rPr>
        <w:t>below the figure</w:t>
      </w:r>
      <w:r w:rsidR="00857C1B">
        <w:rPr>
          <w:sz w:val="22"/>
          <w:szCs w:val="22"/>
        </w:rPr>
        <w:t>,</w:t>
      </w:r>
      <w:r w:rsidR="006B7B90">
        <w:rPr>
          <w:sz w:val="22"/>
          <w:szCs w:val="22"/>
        </w:rPr>
        <w:t xml:space="preserve"> be left justified</w:t>
      </w:r>
      <w:r w:rsidR="00857C1B">
        <w:rPr>
          <w:sz w:val="22"/>
          <w:szCs w:val="22"/>
        </w:rPr>
        <w:t xml:space="preserve"> and the font size should be 11</w:t>
      </w:r>
      <w:r w:rsidRPr="0061141B">
        <w:rPr>
          <w:sz w:val="22"/>
          <w:szCs w:val="22"/>
        </w:rPr>
        <w:t xml:space="preserve">. </w:t>
      </w:r>
      <w:r w:rsidR="00007747">
        <w:rPr>
          <w:sz w:val="22"/>
          <w:szCs w:val="22"/>
        </w:rPr>
        <w:t xml:space="preserve">Images should have a minimum of 300 </w:t>
      </w:r>
      <w:r w:rsidR="00113448">
        <w:rPr>
          <w:sz w:val="22"/>
          <w:szCs w:val="22"/>
        </w:rPr>
        <w:t xml:space="preserve">pixels per inch </w:t>
      </w:r>
      <w:r w:rsidR="00431DEB">
        <w:rPr>
          <w:sz w:val="22"/>
          <w:szCs w:val="22"/>
        </w:rPr>
        <w:t>(</w:t>
      </w:r>
      <w:proofErr w:type="spellStart"/>
      <w:r w:rsidR="00007747">
        <w:rPr>
          <w:sz w:val="22"/>
          <w:szCs w:val="22"/>
        </w:rPr>
        <w:t>ppi</w:t>
      </w:r>
      <w:proofErr w:type="spellEnd"/>
      <w:r w:rsidR="00431DEB">
        <w:rPr>
          <w:sz w:val="22"/>
          <w:szCs w:val="22"/>
        </w:rPr>
        <w:t>)</w:t>
      </w:r>
      <w:r w:rsidR="00007747">
        <w:rPr>
          <w:sz w:val="22"/>
          <w:szCs w:val="22"/>
        </w:rPr>
        <w:t>.</w:t>
      </w:r>
    </w:p>
    <w:p w14:paraId="6C7E3C61" w14:textId="77777777" w:rsidR="003128ED" w:rsidRPr="0061141B" w:rsidRDefault="003128ED" w:rsidP="00737E7D">
      <w:pPr>
        <w:spacing w:beforeLines="20" w:before="48" w:afterLines="60" w:after="144"/>
        <w:jc w:val="both"/>
        <w:rPr>
          <w:sz w:val="22"/>
          <w:szCs w:val="22"/>
        </w:rPr>
      </w:pPr>
    </w:p>
    <w:p w14:paraId="3F571C6C" w14:textId="52F3649E" w:rsidR="00A8514D" w:rsidRPr="0061141B" w:rsidRDefault="00000000" w:rsidP="006B7B90">
      <w:pPr>
        <w:spacing w:beforeLines="20" w:before="48" w:afterLines="60" w:after="144"/>
        <w:rPr>
          <w:sz w:val="22"/>
          <w:szCs w:val="22"/>
        </w:rPr>
      </w:pPr>
      <w:bookmarkStart w:id="1" w:name="_MON_1563960490"/>
      <w:bookmarkStart w:id="2" w:name="_MON_1563960525"/>
      <w:bookmarkEnd w:id="1"/>
      <w:bookmarkEnd w:id="2"/>
      <w:r>
        <w:rPr>
          <w:noProof/>
          <w:sz w:val="22"/>
          <w:szCs w:val="22"/>
        </w:rPr>
        <w:object w:dxaOrig="1440" w:dyaOrig="1440" w14:anchorId="361A3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336.75pt;height:170.25pt;z-index:251659776;mso-wrap-edited:f;mso-width-percent:0;mso-height-percent:0;mso-position-horizontal:center;mso-position-horizontal-relative:margin;mso-position-vertical:absolute;mso-position-vertical-relative:text;mso-width-percent:0;mso-height-percent:0;mso-width-relative:page;mso-height-relative:page">
            <v:imagedata r:id="rId14" o:title=""/>
            <w10:wrap type="topAndBottom" anchorx="margin"/>
          </v:shape>
          <o:OLEObject Type="Embed" ProgID="Word.Picture.8" ShapeID="_x0000_s2050" DrawAspect="Content" ObjectID="_1783860972" r:id="rId15"/>
        </w:object>
      </w:r>
      <w:r w:rsidR="003128ED" w:rsidRPr="0061141B">
        <w:rPr>
          <w:b/>
          <w:sz w:val="22"/>
          <w:szCs w:val="22"/>
        </w:rPr>
        <w:t xml:space="preserve">Figure 1. </w:t>
      </w:r>
      <w:r w:rsidR="003128ED" w:rsidRPr="0061141B">
        <w:rPr>
          <w:sz w:val="22"/>
          <w:szCs w:val="22"/>
        </w:rPr>
        <w:t xml:space="preserve">Figure captions should be </w:t>
      </w:r>
      <w:r w:rsidR="00170C9F">
        <w:rPr>
          <w:sz w:val="22"/>
          <w:szCs w:val="22"/>
        </w:rPr>
        <w:t>left justified</w:t>
      </w:r>
      <w:r w:rsidR="003128ED" w:rsidRPr="0061141B">
        <w:rPr>
          <w:sz w:val="22"/>
          <w:szCs w:val="22"/>
        </w:rPr>
        <w:t xml:space="preserve"> and placed below the figure.</w:t>
      </w:r>
    </w:p>
    <w:p w14:paraId="7459DA57" w14:textId="421FE5FA" w:rsidR="00AB593F" w:rsidRPr="0061141B" w:rsidRDefault="00AB593F" w:rsidP="00B57FF2">
      <w:pPr>
        <w:spacing w:before="20" w:after="40"/>
        <w:ind w:left="720" w:hanging="720"/>
        <w:rPr>
          <w:sz w:val="22"/>
          <w:szCs w:val="22"/>
        </w:rPr>
      </w:pPr>
    </w:p>
    <w:sectPr w:rsidR="00AB593F" w:rsidRPr="0061141B" w:rsidSect="00602D3A">
      <w:footerReference w:type="even" r:id="rId16"/>
      <w:footerReference w:type="first" r:id="rId17"/>
      <w:type w:val="continuous"/>
      <w:pgSz w:w="11907" w:h="16839" w:code="9"/>
      <w:pgMar w:top="718"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rian Eley" w:date="2023-05-15T14:17:00Z" w:initials="BE">
    <w:p w14:paraId="392DA359" w14:textId="77777777" w:rsidR="002832F0" w:rsidRDefault="00014FAF" w:rsidP="002832F0">
      <w:pPr>
        <w:pStyle w:val="CommentText"/>
      </w:pPr>
      <w:r>
        <w:rPr>
          <w:rStyle w:val="CommentReference"/>
        </w:rPr>
        <w:annotationRef/>
      </w:r>
      <w:r w:rsidR="002832F0">
        <w:t>Kaela, you should probably create a link to this to the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92DA3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0CBD89" w16cex:dateUtc="2023-05-15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2DA359" w16cid:durableId="280CBD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46CD0" w14:textId="77777777" w:rsidR="0069109D" w:rsidRDefault="0069109D">
      <w:r>
        <w:separator/>
      </w:r>
    </w:p>
  </w:endnote>
  <w:endnote w:type="continuationSeparator" w:id="0">
    <w:p w14:paraId="59ED79AD" w14:textId="77777777" w:rsidR="0069109D" w:rsidRDefault="0069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EF855" w14:textId="07E9431E" w:rsidR="00047CE8" w:rsidRDefault="00047CE8">
    <w:pPr>
      <w:pStyle w:val="Footer"/>
      <w:framePr w:wrap="around" w:vAnchor="text" w:hAnchor="margin" w:xAlign="right" w:y="1"/>
      <w:rPr>
        <w:rStyle w:val="PageNumber"/>
      </w:rPr>
      <w:pPrChange w:id="3" w:author="Tania Douglas" w:date="2017-08-17T21:02:00Z">
        <w:pPr>
          <w:pStyle w:val="Footer"/>
        </w:pPr>
      </w:pPrChange>
    </w:pPr>
    <w:ins w:id="4" w:author="Tania Douglas" w:date="2017-08-17T21:02:00Z">
      <w:r>
        <w:rPr>
          <w:rStyle w:val="PageNumber"/>
        </w:rPr>
        <w:fldChar w:fldCharType="begin"/>
      </w:r>
    </w:ins>
    <w:r>
      <w:rPr>
        <w:rStyle w:val="PageNumber"/>
      </w:rPr>
      <w:instrText>PAGE</w:instrText>
    </w:r>
    <w:ins w:id="5" w:author="Tania Douglas" w:date="2017-08-17T21:02:00Z">
      <w:r>
        <w:rPr>
          <w:rStyle w:val="PageNumber"/>
        </w:rPr>
        <w:instrText xml:space="preserve">  </w:instrText>
      </w:r>
    </w:ins>
    <w:r>
      <w:rPr>
        <w:rStyle w:val="PageNumber"/>
      </w:rPr>
      <w:fldChar w:fldCharType="separate"/>
    </w:r>
    <w:r w:rsidR="00644400">
      <w:rPr>
        <w:rStyle w:val="PageNumber"/>
        <w:noProof/>
      </w:rPr>
      <w:t>2</w:t>
    </w:r>
    <w:ins w:id="6" w:author="Tania Douglas" w:date="2017-08-17T21:02:00Z">
      <w:r>
        <w:rPr>
          <w:rStyle w:val="PageNumber"/>
        </w:rPr>
        <w:fldChar w:fldCharType="end"/>
      </w:r>
    </w:ins>
  </w:p>
  <w:p w14:paraId="3CFEF6CD" w14:textId="77777777" w:rsidR="00047CE8" w:rsidRDefault="00047CE8" w:rsidP="009A5C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0391F" w14:textId="78F51335" w:rsidR="00ED7117" w:rsidRPr="008202E4" w:rsidRDefault="008202E4" w:rsidP="00ED7117">
    <w:pPr>
      <w:pStyle w:val="Footer"/>
      <w:jc w:val="right"/>
      <w:rPr>
        <w:rFonts w:asciiTheme="minorHAnsi" w:hAnsiTheme="minorHAnsi"/>
        <w:i/>
        <w:sz w:val="20"/>
        <w:szCs w:val="20"/>
        <w:lang w:val="en-US"/>
      </w:rPr>
    </w:pPr>
    <w:r>
      <w:rPr>
        <w:rFonts w:asciiTheme="minorHAnsi" w:hAnsiTheme="minorHAnsi"/>
        <w:i/>
        <w:sz w:val="20"/>
        <w:szCs w:val="20"/>
        <w:lang w:val="en-US"/>
      </w:rPr>
      <w:t xml:space="preserve">Revised </w:t>
    </w:r>
    <w:r w:rsidR="00644400">
      <w:rPr>
        <w:rFonts w:asciiTheme="minorHAnsi" w:hAnsiTheme="minorHAnsi"/>
        <w:i/>
        <w:sz w:val="20"/>
        <w:szCs w:val="20"/>
        <w:lang w:val="en-US"/>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9AEE7" w14:textId="77777777" w:rsidR="0069109D" w:rsidRDefault="0069109D">
      <w:r>
        <w:separator/>
      </w:r>
    </w:p>
  </w:footnote>
  <w:footnote w:type="continuationSeparator" w:id="0">
    <w:p w14:paraId="0E60105A" w14:textId="77777777" w:rsidR="0069109D" w:rsidRDefault="0069109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ian Eley">
    <w15:presenceInfo w15:providerId="AD" w15:userId="S::01021982@wf.uct.ac.za::27293f80-23fd-4cc7-bb22-6252785d1706"/>
  </w15:person>
  <w15:person w15:author="Tania Douglas">
    <w15:presenceInfo w15:providerId="AD" w15:userId="S::01367724@wf.uct.ac.za::3d976db5-ec0c-4bd7-8e73-92cadd45b8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8ED"/>
    <w:rsid w:val="0000364D"/>
    <w:rsid w:val="00007672"/>
    <w:rsid w:val="00007747"/>
    <w:rsid w:val="00014FAF"/>
    <w:rsid w:val="0001792B"/>
    <w:rsid w:val="00017B2B"/>
    <w:rsid w:val="00020BC8"/>
    <w:rsid w:val="000257BA"/>
    <w:rsid w:val="0002596F"/>
    <w:rsid w:val="000266F1"/>
    <w:rsid w:val="000327E0"/>
    <w:rsid w:val="000354EC"/>
    <w:rsid w:val="000376AA"/>
    <w:rsid w:val="00047CE8"/>
    <w:rsid w:val="00072B66"/>
    <w:rsid w:val="0007740E"/>
    <w:rsid w:val="000841E3"/>
    <w:rsid w:val="00090F6B"/>
    <w:rsid w:val="000963D1"/>
    <w:rsid w:val="000A074A"/>
    <w:rsid w:val="000A2A86"/>
    <w:rsid w:val="000A364B"/>
    <w:rsid w:val="000A514C"/>
    <w:rsid w:val="000A7C6C"/>
    <w:rsid w:val="000B0C73"/>
    <w:rsid w:val="000B78A3"/>
    <w:rsid w:val="000C024C"/>
    <w:rsid w:val="000C0968"/>
    <w:rsid w:val="000C2DEC"/>
    <w:rsid w:val="000C3EC1"/>
    <w:rsid w:val="000C7A23"/>
    <w:rsid w:val="000D1BC1"/>
    <w:rsid w:val="000F54D6"/>
    <w:rsid w:val="00101DF8"/>
    <w:rsid w:val="0010226A"/>
    <w:rsid w:val="00113448"/>
    <w:rsid w:val="001201B0"/>
    <w:rsid w:val="00121C82"/>
    <w:rsid w:val="00124D51"/>
    <w:rsid w:val="00124E91"/>
    <w:rsid w:val="00126007"/>
    <w:rsid w:val="00126B54"/>
    <w:rsid w:val="001312DD"/>
    <w:rsid w:val="0013762C"/>
    <w:rsid w:val="00140A15"/>
    <w:rsid w:val="00141B59"/>
    <w:rsid w:val="00147FAF"/>
    <w:rsid w:val="00157BBD"/>
    <w:rsid w:val="00170C9F"/>
    <w:rsid w:val="00173CAF"/>
    <w:rsid w:val="00197D28"/>
    <w:rsid w:val="001A18EA"/>
    <w:rsid w:val="001A487E"/>
    <w:rsid w:val="001A6F58"/>
    <w:rsid w:val="001B7145"/>
    <w:rsid w:val="001C40AA"/>
    <w:rsid w:val="001D0E29"/>
    <w:rsid w:val="001D55D9"/>
    <w:rsid w:val="001E504C"/>
    <w:rsid w:val="001F0FDA"/>
    <w:rsid w:val="002027C5"/>
    <w:rsid w:val="002217AC"/>
    <w:rsid w:val="002217F1"/>
    <w:rsid w:val="0022350D"/>
    <w:rsid w:val="00223935"/>
    <w:rsid w:val="0023344C"/>
    <w:rsid w:val="002350A6"/>
    <w:rsid w:val="0023655B"/>
    <w:rsid w:val="00237A2D"/>
    <w:rsid w:val="00242766"/>
    <w:rsid w:val="00243BBA"/>
    <w:rsid w:val="00255E91"/>
    <w:rsid w:val="00262FC9"/>
    <w:rsid w:val="002710B9"/>
    <w:rsid w:val="0027275A"/>
    <w:rsid w:val="00281FF6"/>
    <w:rsid w:val="002832F0"/>
    <w:rsid w:val="0028716C"/>
    <w:rsid w:val="00294C5F"/>
    <w:rsid w:val="00294EBC"/>
    <w:rsid w:val="0029524B"/>
    <w:rsid w:val="00295B64"/>
    <w:rsid w:val="002A5C62"/>
    <w:rsid w:val="002A60F0"/>
    <w:rsid w:val="002A67F0"/>
    <w:rsid w:val="002B1C7A"/>
    <w:rsid w:val="002B32AC"/>
    <w:rsid w:val="002B38F9"/>
    <w:rsid w:val="002B4532"/>
    <w:rsid w:val="002B6CA4"/>
    <w:rsid w:val="002C39FD"/>
    <w:rsid w:val="002D79CD"/>
    <w:rsid w:val="002E31F5"/>
    <w:rsid w:val="002E7C33"/>
    <w:rsid w:val="002F11B0"/>
    <w:rsid w:val="002F211B"/>
    <w:rsid w:val="002F6A55"/>
    <w:rsid w:val="0030076E"/>
    <w:rsid w:val="0030216C"/>
    <w:rsid w:val="003128ED"/>
    <w:rsid w:val="0033299D"/>
    <w:rsid w:val="00340488"/>
    <w:rsid w:val="003530CA"/>
    <w:rsid w:val="0035387C"/>
    <w:rsid w:val="00354962"/>
    <w:rsid w:val="0035570B"/>
    <w:rsid w:val="0036018E"/>
    <w:rsid w:val="0036028B"/>
    <w:rsid w:val="003631A5"/>
    <w:rsid w:val="0036747D"/>
    <w:rsid w:val="0037037A"/>
    <w:rsid w:val="0037057D"/>
    <w:rsid w:val="00370A86"/>
    <w:rsid w:val="0037272C"/>
    <w:rsid w:val="003763FA"/>
    <w:rsid w:val="00386365"/>
    <w:rsid w:val="00391BE5"/>
    <w:rsid w:val="003A09F9"/>
    <w:rsid w:val="003B4B0B"/>
    <w:rsid w:val="003B7C27"/>
    <w:rsid w:val="003F06ED"/>
    <w:rsid w:val="00400E8D"/>
    <w:rsid w:val="004024D2"/>
    <w:rsid w:val="00403CCD"/>
    <w:rsid w:val="00405372"/>
    <w:rsid w:val="004103E9"/>
    <w:rsid w:val="00422A4C"/>
    <w:rsid w:val="00422DE5"/>
    <w:rsid w:val="00431350"/>
    <w:rsid w:val="00431DEB"/>
    <w:rsid w:val="00435736"/>
    <w:rsid w:val="0044646B"/>
    <w:rsid w:val="004552B8"/>
    <w:rsid w:val="00456BC3"/>
    <w:rsid w:val="004575A0"/>
    <w:rsid w:val="00466F5F"/>
    <w:rsid w:val="00480894"/>
    <w:rsid w:val="00494D23"/>
    <w:rsid w:val="00495C69"/>
    <w:rsid w:val="00496BD2"/>
    <w:rsid w:val="004A11BD"/>
    <w:rsid w:val="004A2E8A"/>
    <w:rsid w:val="004C4531"/>
    <w:rsid w:val="004C6747"/>
    <w:rsid w:val="004C6789"/>
    <w:rsid w:val="004D3E00"/>
    <w:rsid w:val="004E62F1"/>
    <w:rsid w:val="004E7D41"/>
    <w:rsid w:val="005016A4"/>
    <w:rsid w:val="00504F0B"/>
    <w:rsid w:val="00506EDC"/>
    <w:rsid w:val="00507002"/>
    <w:rsid w:val="00510AD9"/>
    <w:rsid w:val="00516A61"/>
    <w:rsid w:val="00520151"/>
    <w:rsid w:val="005256D0"/>
    <w:rsid w:val="005271FD"/>
    <w:rsid w:val="00530BA6"/>
    <w:rsid w:val="00533005"/>
    <w:rsid w:val="00535950"/>
    <w:rsid w:val="0054056E"/>
    <w:rsid w:val="005472F2"/>
    <w:rsid w:val="00547A4C"/>
    <w:rsid w:val="00550F38"/>
    <w:rsid w:val="00553CEE"/>
    <w:rsid w:val="005718D4"/>
    <w:rsid w:val="00586818"/>
    <w:rsid w:val="00592FA8"/>
    <w:rsid w:val="005A15E1"/>
    <w:rsid w:val="005A3984"/>
    <w:rsid w:val="005A5A48"/>
    <w:rsid w:val="005A689F"/>
    <w:rsid w:val="005B42DA"/>
    <w:rsid w:val="005C20A7"/>
    <w:rsid w:val="005D0439"/>
    <w:rsid w:val="005D3F86"/>
    <w:rsid w:val="005E1B45"/>
    <w:rsid w:val="005E4847"/>
    <w:rsid w:val="005E5178"/>
    <w:rsid w:val="005F5C90"/>
    <w:rsid w:val="005F7CD4"/>
    <w:rsid w:val="00602D3A"/>
    <w:rsid w:val="0061141B"/>
    <w:rsid w:val="006129B9"/>
    <w:rsid w:val="006136BB"/>
    <w:rsid w:val="00615054"/>
    <w:rsid w:val="006169A6"/>
    <w:rsid w:val="00623EA5"/>
    <w:rsid w:val="00625C31"/>
    <w:rsid w:val="0064116A"/>
    <w:rsid w:val="00644400"/>
    <w:rsid w:val="00644B60"/>
    <w:rsid w:val="00646716"/>
    <w:rsid w:val="0065084C"/>
    <w:rsid w:val="00654880"/>
    <w:rsid w:val="00664E0C"/>
    <w:rsid w:val="00667963"/>
    <w:rsid w:val="00684DDA"/>
    <w:rsid w:val="00685F1D"/>
    <w:rsid w:val="0069058E"/>
    <w:rsid w:val="0069109D"/>
    <w:rsid w:val="006A0BA4"/>
    <w:rsid w:val="006A79D7"/>
    <w:rsid w:val="006A7C0D"/>
    <w:rsid w:val="006B4803"/>
    <w:rsid w:val="006B7B90"/>
    <w:rsid w:val="006C0E55"/>
    <w:rsid w:val="006C4624"/>
    <w:rsid w:val="006C57F8"/>
    <w:rsid w:val="006D2D39"/>
    <w:rsid w:val="006D4875"/>
    <w:rsid w:val="006D4DE7"/>
    <w:rsid w:val="006E2E44"/>
    <w:rsid w:val="006E34A1"/>
    <w:rsid w:val="006E4F60"/>
    <w:rsid w:val="006E53C1"/>
    <w:rsid w:val="006E5881"/>
    <w:rsid w:val="006E5B44"/>
    <w:rsid w:val="006F516A"/>
    <w:rsid w:val="006F784C"/>
    <w:rsid w:val="007009DB"/>
    <w:rsid w:val="007145D0"/>
    <w:rsid w:val="00717343"/>
    <w:rsid w:val="00731B73"/>
    <w:rsid w:val="00734E46"/>
    <w:rsid w:val="007351A7"/>
    <w:rsid w:val="00737E7D"/>
    <w:rsid w:val="007515EE"/>
    <w:rsid w:val="007562B2"/>
    <w:rsid w:val="00771282"/>
    <w:rsid w:val="007805B7"/>
    <w:rsid w:val="00783DD7"/>
    <w:rsid w:val="00784B38"/>
    <w:rsid w:val="00792424"/>
    <w:rsid w:val="007A3AC3"/>
    <w:rsid w:val="007B02BF"/>
    <w:rsid w:val="007B2A80"/>
    <w:rsid w:val="007B2BF5"/>
    <w:rsid w:val="007C4DCA"/>
    <w:rsid w:val="007E19AC"/>
    <w:rsid w:val="007E615E"/>
    <w:rsid w:val="0080159A"/>
    <w:rsid w:val="00801B76"/>
    <w:rsid w:val="00803C3E"/>
    <w:rsid w:val="00813CD1"/>
    <w:rsid w:val="008202E4"/>
    <w:rsid w:val="008228F2"/>
    <w:rsid w:val="00825647"/>
    <w:rsid w:val="00825E99"/>
    <w:rsid w:val="00825EEA"/>
    <w:rsid w:val="00831CFD"/>
    <w:rsid w:val="00836D3E"/>
    <w:rsid w:val="008453BB"/>
    <w:rsid w:val="00855E8D"/>
    <w:rsid w:val="00857010"/>
    <w:rsid w:val="00857C1B"/>
    <w:rsid w:val="00857E3D"/>
    <w:rsid w:val="00861665"/>
    <w:rsid w:val="0086747C"/>
    <w:rsid w:val="00874BAA"/>
    <w:rsid w:val="008923FA"/>
    <w:rsid w:val="008A568C"/>
    <w:rsid w:val="008B0052"/>
    <w:rsid w:val="008B43D7"/>
    <w:rsid w:val="008B7EEF"/>
    <w:rsid w:val="008C1AE0"/>
    <w:rsid w:val="008D346E"/>
    <w:rsid w:val="008D38B1"/>
    <w:rsid w:val="008F4D91"/>
    <w:rsid w:val="008F7AC6"/>
    <w:rsid w:val="00922531"/>
    <w:rsid w:val="00927E59"/>
    <w:rsid w:val="009302B3"/>
    <w:rsid w:val="0094214B"/>
    <w:rsid w:val="009463E2"/>
    <w:rsid w:val="00960994"/>
    <w:rsid w:val="0096157C"/>
    <w:rsid w:val="00963F60"/>
    <w:rsid w:val="00966A4D"/>
    <w:rsid w:val="00970E7E"/>
    <w:rsid w:val="00971294"/>
    <w:rsid w:val="00982D1D"/>
    <w:rsid w:val="009861BA"/>
    <w:rsid w:val="009867FF"/>
    <w:rsid w:val="009A38E0"/>
    <w:rsid w:val="009A3CE5"/>
    <w:rsid w:val="009A5C2A"/>
    <w:rsid w:val="009B5827"/>
    <w:rsid w:val="009B727A"/>
    <w:rsid w:val="009D4546"/>
    <w:rsid w:val="009D6510"/>
    <w:rsid w:val="009E4942"/>
    <w:rsid w:val="009F6B10"/>
    <w:rsid w:val="00A00A54"/>
    <w:rsid w:val="00A01655"/>
    <w:rsid w:val="00A23635"/>
    <w:rsid w:val="00A24FE8"/>
    <w:rsid w:val="00A36AF7"/>
    <w:rsid w:val="00A4495C"/>
    <w:rsid w:val="00A51B65"/>
    <w:rsid w:val="00A55F8D"/>
    <w:rsid w:val="00A56C9D"/>
    <w:rsid w:val="00A57E95"/>
    <w:rsid w:val="00A61C02"/>
    <w:rsid w:val="00A70944"/>
    <w:rsid w:val="00A74AAF"/>
    <w:rsid w:val="00A8514D"/>
    <w:rsid w:val="00A8639E"/>
    <w:rsid w:val="00A86E1C"/>
    <w:rsid w:val="00A91C19"/>
    <w:rsid w:val="00A9406E"/>
    <w:rsid w:val="00AA0AA0"/>
    <w:rsid w:val="00AA2077"/>
    <w:rsid w:val="00AA6846"/>
    <w:rsid w:val="00AB593F"/>
    <w:rsid w:val="00AC43CD"/>
    <w:rsid w:val="00AC7E2E"/>
    <w:rsid w:val="00AD152C"/>
    <w:rsid w:val="00AD679F"/>
    <w:rsid w:val="00AE3D04"/>
    <w:rsid w:val="00AE5ADC"/>
    <w:rsid w:val="00AF433A"/>
    <w:rsid w:val="00AF6C8F"/>
    <w:rsid w:val="00B008A8"/>
    <w:rsid w:val="00B10468"/>
    <w:rsid w:val="00B10637"/>
    <w:rsid w:val="00B10B14"/>
    <w:rsid w:val="00B17575"/>
    <w:rsid w:val="00B2372C"/>
    <w:rsid w:val="00B332D8"/>
    <w:rsid w:val="00B4361D"/>
    <w:rsid w:val="00B52B5C"/>
    <w:rsid w:val="00B52EFF"/>
    <w:rsid w:val="00B57FF2"/>
    <w:rsid w:val="00B65684"/>
    <w:rsid w:val="00B6664C"/>
    <w:rsid w:val="00B6785E"/>
    <w:rsid w:val="00B702D1"/>
    <w:rsid w:val="00B83D43"/>
    <w:rsid w:val="00B86B34"/>
    <w:rsid w:val="00B87445"/>
    <w:rsid w:val="00B92A8A"/>
    <w:rsid w:val="00B95BFA"/>
    <w:rsid w:val="00B97841"/>
    <w:rsid w:val="00BA7B4A"/>
    <w:rsid w:val="00BB2BC8"/>
    <w:rsid w:val="00BC1884"/>
    <w:rsid w:val="00BC3E30"/>
    <w:rsid w:val="00BD6D58"/>
    <w:rsid w:val="00BD7B1B"/>
    <w:rsid w:val="00BE28C7"/>
    <w:rsid w:val="00C01AD7"/>
    <w:rsid w:val="00C01BA6"/>
    <w:rsid w:val="00C1169B"/>
    <w:rsid w:val="00C24705"/>
    <w:rsid w:val="00C335DC"/>
    <w:rsid w:val="00C35268"/>
    <w:rsid w:val="00C368B3"/>
    <w:rsid w:val="00C5336D"/>
    <w:rsid w:val="00C5423A"/>
    <w:rsid w:val="00C57567"/>
    <w:rsid w:val="00C57A24"/>
    <w:rsid w:val="00C6580C"/>
    <w:rsid w:val="00C6702B"/>
    <w:rsid w:val="00C70AB0"/>
    <w:rsid w:val="00C70CB2"/>
    <w:rsid w:val="00C835D2"/>
    <w:rsid w:val="00C9687A"/>
    <w:rsid w:val="00CB3EA0"/>
    <w:rsid w:val="00CC1FA3"/>
    <w:rsid w:val="00CD6A4C"/>
    <w:rsid w:val="00CD705F"/>
    <w:rsid w:val="00CE079E"/>
    <w:rsid w:val="00CF28D4"/>
    <w:rsid w:val="00CF78AA"/>
    <w:rsid w:val="00D00822"/>
    <w:rsid w:val="00D02B29"/>
    <w:rsid w:val="00D05EE9"/>
    <w:rsid w:val="00D20D72"/>
    <w:rsid w:val="00D33047"/>
    <w:rsid w:val="00D503B9"/>
    <w:rsid w:val="00D51C6A"/>
    <w:rsid w:val="00D63373"/>
    <w:rsid w:val="00D67735"/>
    <w:rsid w:val="00D70B3A"/>
    <w:rsid w:val="00D72051"/>
    <w:rsid w:val="00D83270"/>
    <w:rsid w:val="00D856DF"/>
    <w:rsid w:val="00D87077"/>
    <w:rsid w:val="00DA009C"/>
    <w:rsid w:val="00DA353C"/>
    <w:rsid w:val="00DB0B10"/>
    <w:rsid w:val="00DC2337"/>
    <w:rsid w:val="00DC3613"/>
    <w:rsid w:val="00DC4FC1"/>
    <w:rsid w:val="00DC7A31"/>
    <w:rsid w:val="00DD1819"/>
    <w:rsid w:val="00DD5371"/>
    <w:rsid w:val="00DD5D78"/>
    <w:rsid w:val="00DE785E"/>
    <w:rsid w:val="00E056EF"/>
    <w:rsid w:val="00E13E02"/>
    <w:rsid w:val="00E165F3"/>
    <w:rsid w:val="00E21F6A"/>
    <w:rsid w:val="00E24985"/>
    <w:rsid w:val="00E315DE"/>
    <w:rsid w:val="00E322CC"/>
    <w:rsid w:val="00E53A69"/>
    <w:rsid w:val="00E546F8"/>
    <w:rsid w:val="00E604DB"/>
    <w:rsid w:val="00E61FC7"/>
    <w:rsid w:val="00E6389D"/>
    <w:rsid w:val="00E64E28"/>
    <w:rsid w:val="00E863FB"/>
    <w:rsid w:val="00E92E35"/>
    <w:rsid w:val="00EA0381"/>
    <w:rsid w:val="00EA0F69"/>
    <w:rsid w:val="00EA48FA"/>
    <w:rsid w:val="00EA7C0A"/>
    <w:rsid w:val="00EB2C71"/>
    <w:rsid w:val="00EC3FC5"/>
    <w:rsid w:val="00EC76EA"/>
    <w:rsid w:val="00ED34C1"/>
    <w:rsid w:val="00ED7117"/>
    <w:rsid w:val="00EE24D0"/>
    <w:rsid w:val="00EF127C"/>
    <w:rsid w:val="00F0624B"/>
    <w:rsid w:val="00F172C4"/>
    <w:rsid w:val="00F309F3"/>
    <w:rsid w:val="00F31D2F"/>
    <w:rsid w:val="00F342F7"/>
    <w:rsid w:val="00F357A4"/>
    <w:rsid w:val="00F4294C"/>
    <w:rsid w:val="00F451A6"/>
    <w:rsid w:val="00F468FB"/>
    <w:rsid w:val="00F4744D"/>
    <w:rsid w:val="00F476EB"/>
    <w:rsid w:val="00F54F6D"/>
    <w:rsid w:val="00F601F7"/>
    <w:rsid w:val="00F62384"/>
    <w:rsid w:val="00F71673"/>
    <w:rsid w:val="00F71F57"/>
    <w:rsid w:val="00F778DE"/>
    <w:rsid w:val="00F80C23"/>
    <w:rsid w:val="00F82043"/>
    <w:rsid w:val="00F83CA0"/>
    <w:rsid w:val="00F855EF"/>
    <w:rsid w:val="00F85C43"/>
    <w:rsid w:val="00F87A14"/>
    <w:rsid w:val="00F963DC"/>
    <w:rsid w:val="00F9649B"/>
    <w:rsid w:val="00FA05DE"/>
    <w:rsid w:val="00FA2EAE"/>
    <w:rsid w:val="00FA5DE5"/>
    <w:rsid w:val="00FB66B5"/>
    <w:rsid w:val="00FC6331"/>
    <w:rsid w:val="00FD328E"/>
    <w:rsid w:val="00FD44ED"/>
    <w:rsid w:val="00FF42A0"/>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5003400"/>
  <w15:docId w15:val="{C05F13F6-57A8-354E-9A08-900632EF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8ED"/>
    <w:pPr>
      <w:spacing w:after="0" w:line="240" w:lineRule="auto"/>
    </w:pPr>
    <w:rPr>
      <w:rFonts w:ascii="Times New Roman" w:eastAsia="Times New Roman" w:hAnsi="Times New Roman" w:cs="Times New Roman"/>
      <w:sz w:val="24"/>
      <w:szCs w:val="24"/>
      <w:lang w:val="en-GB" w:eastAsia="sv-SE"/>
    </w:rPr>
  </w:style>
  <w:style w:type="paragraph" w:styleId="Heading1">
    <w:name w:val="heading 1"/>
    <w:basedOn w:val="Normal"/>
    <w:next w:val="Normal"/>
    <w:link w:val="Heading1Char"/>
    <w:uiPriority w:val="9"/>
    <w:qFormat/>
    <w:rsid w:val="00982D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3128ED"/>
    <w:pPr>
      <w:keepNext/>
      <w:outlineLvl w:val="1"/>
    </w:pPr>
    <w:rPr>
      <w:b/>
      <w:bCs/>
      <w:iCs/>
      <w:sz w:val="28"/>
      <w:szCs w:val="28"/>
    </w:rPr>
  </w:style>
  <w:style w:type="paragraph" w:styleId="Heading3">
    <w:name w:val="heading 3"/>
    <w:basedOn w:val="Normal"/>
    <w:next w:val="Normal"/>
    <w:link w:val="Heading3Char"/>
    <w:uiPriority w:val="9"/>
    <w:qFormat/>
    <w:rsid w:val="003128ED"/>
    <w:pPr>
      <w:keepNext/>
      <w:outlineLvl w:val="2"/>
    </w:pPr>
    <w:rPr>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28ED"/>
    <w:rPr>
      <w:rFonts w:ascii="Times New Roman" w:eastAsia="Times New Roman" w:hAnsi="Times New Roman" w:cs="Times New Roman"/>
      <w:b/>
      <w:bCs/>
      <w:iCs/>
      <w:sz w:val="28"/>
      <w:szCs w:val="28"/>
      <w:lang w:val="en-GB" w:eastAsia="sv-SE"/>
    </w:rPr>
  </w:style>
  <w:style w:type="character" w:customStyle="1" w:styleId="Heading3Char">
    <w:name w:val="Heading 3 Char"/>
    <w:basedOn w:val="DefaultParagraphFont"/>
    <w:link w:val="Heading3"/>
    <w:uiPriority w:val="9"/>
    <w:rsid w:val="003128ED"/>
    <w:rPr>
      <w:rFonts w:ascii="Times New Roman" w:eastAsia="Times New Roman" w:hAnsi="Times New Roman" w:cs="Times New Roman"/>
      <w:b/>
      <w:bCs/>
      <w:i/>
      <w:sz w:val="24"/>
      <w:szCs w:val="26"/>
      <w:lang w:val="en-GB" w:eastAsia="sv-SE"/>
    </w:rPr>
  </w:style>
  <w:style w:type="paragraph" w:styleId="BodyText2">
    <w:name w:val="Body Text 2"/>
    <w:basedOn w:val="Normal"/>
    <w:link w:val="BodyText2Char"/>
    <w:uiPriority w:val="99"/>
    <w:rsid w:val="003128ED"/>
    <w:pPr>
      <w:jc w:val="both"/>
    </w:pPr>
  </w:style>
  <w:style w:type="character" w:customStyle="1" w:styleId="BodyText2Char">
    <w:name w:val="Body Text 2 Char"/>
    <w:basedOn w:val="DefaultParagraphFont"/>
    <w:link w:val="BodyText2"/>
    <w:uiPriority w:val="99"/>
    <w:rsid w:val="003128ED"/>
    <w:rPr>
      <w:rFonts w:ascii="Times New Roman" w:eastAsia="Times New Roman" w:hAnsi="Times New Roman" w:cs="Times New Roman"/>
      <w:sz w:val="24"/>
      <w:szCs w:val="24"/>
      <w:lang w:val="en-GB" w:eastAsia="sv-SE"/>
    </w:rPr>
  </w:style>
  <w:style w:type="paragraph" w:styleId="BodyText">
    <w:name w:val="Body Text"/>
    <w:basedOn w:val="Normal"/>
    <w:link w:val="BodyTextChar"/>
    <w:uiPriority w:val="99"/>
    <w:rsid w:val="003128ED"/>
  </w:style>
  <w:style w:type="character" w:customStyle="1" w:styleId="BodyTextChar">
    <w:name w:val="Body Text Char"/>
    <w:basedOn w:val="DefaultParagraphFont"/>
    <w:link w:val="BodyText"/>
    <w:uiPriority w:val="99"/>
    <w:rsid w:val="003128ED"/>
    <w:rPr>
      <w:rFonts w:ascii="Times New Roman" w:eastAsia="Times New Roman" w:hAnsi="Times New Roman" w:cs="Times New Roman"/>
      <w:sz w:val="24"/>
      <w:szCs w:val="24"/>
      <w:lang w:val="en-GB" w:eastAsia="sv-SE"/>
    </w:rPr>
  </w:style>
  <w:style w:type="paragraph" w:styleId="Header">
    <w:name w:val="header"/>
    <w:basedOn w:val="Normal"/>
    <w:link w:val="HeaderChar"/>
    <w:uiPriority w:val="99"/>
    <w:unhideWhenUsed/>
    <w:rsid w:val="003128ED"/>
    <w:pPr>
      <w:tabs>
        <w:tab w:val="center" w:pos="4252"/>
        <w:tab w:val="right" w:pos="8504"/>
      </w:tabs>
    </w:pPr>
  </w:style>
  <w:style w:type="character" w:customStyle="1" w:styleId="HeaderChar">
    <w:name w:val="Header Char"/>
    <w:basedOn w:val="DefaultParagraphFont"/>
    <w:link w:val="Header"/>
    <w:uiPriority w:val="99"/>
    <w:rsid w:val="003128ED"/>
    <w:rPr>
      <w:rFonts w:ascii="Times New Roman" w:eastAsia="Times New Roman" w:hAnsi="Times New Roman" w:cs="Times New Roman"/>
      <w:sz w:val="24"/>
      <w:szCs w:val="24"/>
      <w:lang w:val="en-GB" w:eastAsia="sv-SE"/>
    </w:rPr>
  </w:style>
  <w:style w:type="paragraph" w:styleId="Footer">
    <w:name w:val="footer"/>
    <w:basedOn w:val="Normal"/>
    <w:link w:val="FooterChar"/>
    <w:uiPriority w:val="99"/>
    <w:unhideWhenUsed/>
    <w:rsid w:val="003128ED"/>
    <w:pPr>
      <w:tabs>
        <w:tab w:val="center" w:pos="4252"/>
        <w:tab w:val="right" w:pos="8504"/>
      </w:tabs>
    </w:pPr>
  </w:style>
  <w:style w:type="character" w:customStyle="1" w:styleId="FooterChar">
    <w:name w:val="Footer Char"/>
    <w:basedOn w:val="DefaultParagraphFont"/>
    <w:link w:val="Footer"/>
    <w:uiPriority w:val="99"/>
    <w:rsid w:val="003128ED"/>
    <w:rPr>
      <w:rFonts w:ascii="Times New Roman" w:eastAsia="Times New Roman" w:hAnsi="Times New Roman" w:cs="Times New Roman"/>
      <w:sz w:val="24"/>
      <w:szCs w:val="24"/>
      <w:lang w:val="en-GB" w:eastAsia="sv-SE"/>
    </w:rPr>
  </w:style>
  <w:style w:type="paragraph" w:styleId="DocumentMap">
    <w:name w:val="Document Map"/>
    <w:basedOn w:val="Normal"/>
    <w:link w:val="DocumentMapChar"/>
    <w:uiPriority w:val="99"/>
    <w:semiHidden/>
    <w:unhideWhenUsed/>
    <w:rsid w:val="00AB593F"/>
    <w:rPr>
      <w:rFonts w:ascii="Lucida Grande" w:hAnsi="Lucida Grande" w:cs="Lucida Grande"/>
    </w:rPr>
  </w:style>
  <w:style w:type="character" w:customStyle="1" w:styleId="DocumentMapChar">
    <w:name w:val="Document Map Char"/>
    <w:basedOn w:val="DefaultParagraphFont"/>
    <w:link w:val="DocumentMap"/>
    <w:uiPriority w:val="99"/>
    <w:semiHidden/>
    <w:rsid w:val="00AB593F"/>
    <w:rPr>
      <w:rFonts w:ascii="Lucida Grande" w:eastAsia="Times New Roman" w:hAnsi="Lucida Grande" w:cs="Lucida Grande"/>
      <w:sz w:val="24"/>
      <w:szCs w:val="24"/>
      <w:lang w:val="en-GB" w:eastAsia="sv-SE"/>
    </w:rPr>
  </w:style>
  <w:style w:type="character" w:styleId="PageNumber">
    <w:name w:val="page number"/>
    <w:basedOn w:val="DefaultParagraphFont"/>
    <w:uiPriority w:val="99"/>
    <w:semiHidden/>
    <w:unhideWhenUsed/>
    <w:rsid w:val="009A5C2A"/>
  </w:style>
  <w:style w:type="paragraph" w:styleId="BalloonText">
    <w:name w:val="Balloon Text"/>
    <w:basedOn w:val="Normal"/>
    <w:link w:val="BalloonTextChar"/>
    <w:uiPriority w:val="99"/>
    <w:semiHidden/>
    <w:unhideWhenUsed/>
    <w:rsid w:val="009A5C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5C2A"/>
    <w:rPr>
      <w:rFonts w:ascii="Lucida Grande" w:eastAsia="Times New Roman" w:hAnsi="Lucida Grande" w:cs="Lucida Grande"/>
      <w:sz w:val="18"/>
      <w:szCs w:val="18"/>
      <w:lang w:val="en-GB" w:eastAsia="sv-SE"/>
    </w:rPr>
  </w:style>
  <w:style w:type="character" w:styleId="CommentReference">
    <w:name w:val="annotation reference"/>
    <w:basedOn w:val="DefaultParagraphFont"/>
    <w:uiPriority w:val="99"/>
    <w:semiHidden/>
    <w:unhideWhenUsed/>
    <w:rsid w:val="00533005"/>
    <w:rPr>
      <w:sz w:val="16"/>
      <w:szCs w:val="16"/>
    </w:rPr>
  </w:style>
  <w:style w:type="paragraph" w:styleId="CommentText">
    <w:name w:val="annotation text"/>
    <w:basedOn w:val="Normal"/>
    <w:link w:val="CommentTextChar"/>
    <w:uiPriority w:val="99"/>
    <w:unhideWhenUsed/>
    <w:rsid w:val="00533005"/>
    <w:rPr>
      <w:sz w:val="20"/>
      <w:szCs w:val="20"/>
    </w:rPr>
  </w:style>
  <w:style w:type="character" w:customStyle="1" w:styleId="CommentTextChar">
    <w:name w:val="Comment Text Char"/>
    <w:basedOn w:val="DefaultParagraphFont"/>
    <w:link w:val="CommentText"/>
    <w:uiPriority w:val="99"/>
    <w:rsid w:val="00533005"/>
    <w:rPr>
      <w:rFonts w:ascii="Times New Roman" w:eastAsia="Times New Roman" w:hAnsi="Times New Roman" w:cs="Times New Roman"/>
      <w:sz w:val="20"/>
      <w:szCs w:val="20"/>
      <w:lang w:val="en-GB" w:eastAsia="sv-SE"/>
    </w:rPr>
  </w:style>
  <w:style w:type="paragraph" w:styleId="CommentSubject">
    <w:name w:val="annotation subject"/>
    <w:basedOn w:val="CommentText"/>
    <w:next w:val="CommentText"/>
    <w:link w:val="CommentSubjectChar"/>
    <w:uiPriority w:val="99"/>
    <w:semiHidden/>
    <w:unhideWhenUsed/>
    <w:rsid w:val="00533005"/>
    <w:rPr>
      <w:b/>
      <w:bCs/>
    </w:rPr>
  </w:style>
  <w:style w:type="character" w:customStyle="1" w:styleId="CommentSubjectChar">
    <w:name w:val="Comment Subject Char"/>
    <w:basedOn w:val="CommentTextChar"/>
    <w:link w:val="CommentSubject"/>
    <w:uiPriority w:val="99"/>
    <w:semiHidden/>
    <w:rsid w:val="00533005"/>
    <w:rPr>
      <w:rFonts w:ascii="Times New Roman" w:eastAsia="Times New Roman" w:hAnsi="Times New Roman" w:cs="Times New Roman"/>
      <w:b/>
      <w:bCs/>
      <w:sz w:val="20"/>
      <w:szCs w:val="20"/>
      <w:lang w:val="en-GB" w:eastAsia="sv-SE"/>
    </w:rPr>
  </w:style>
  <w:style w:type="paragraph" w:styleId="ListParagraph">
    <w:name w:val="List Paragraph"/>
    <w:basedOn w:val="Normal"/>
    <w:uiPriority w:val="34"/>
    <w:qFormat/>
    <w:rsid w:val="00F71F57"/>
    <w:pPr>
      <w:ind w:left="720"/>
      <w:contextualSpacing/>
    </w:pPr>
  </w:style>
  <w:style w:type="character" w:styleId="Hyperlink">
    <w:name w:val="Hyperlink"/>
    <w:basedOn w:val="DefaultParagraphFont"/>
    <w:uiPriority w:val="99"/>
    <w:unhideWhenUsed/>
    <w:rsid w:val="00090F6B"/>
    <w:rPr>
      <w:color w:val="0563C1" w:themeColor="hyperlink"/>
      <w:u w:val="single"/>
    </w:rPr>
  </w:style>
  <w:style w:type="character" w:styleId="UnresolvedMention">
    <w:name w:val="Unresolved Mention"/>
    <w:basedOn w:val="DefaultParagraphFont"/>
    <w:uiPriority w:val="99"/>
    <w:semiHidden/>
    <w:unhideWhenUsed/>
    <w:rsid w:val="00090F6B"/>
    <w:rPr>
      <w:color w:val="605E5C"/>
      <w:shd w:val="clear" w:color="auto" w:fill="E1DFDD"/>
    </w:rPr>
  </w:style>
  <w:style w:type="character" w:customStyle="1" w:styleId="Heading1Char">
    <w:name w:val="Heading 1 Char"/>
    <w:basedOn w:val="DefaultParagraphFont"/>
    <w:link w:val="Heading1"/>
    <w:uiPriority w:val="9"/>
    <w:rsid w:val="00982D1D"/>
    <w:rPr>
      <w:rFonts w:asciiTheme="majorHAnsi" w:eastAsiaTheme="majorEastAsia" w:hAnsiTheme="majorHAnsi" w:cstheme="majorBidi"/>
      <w:color w:val="2F5496" w:themeColor="accent1" w:themeShade="BF"/>
      <w:sz w:val="32"/>
      <w:szCs w:val="32"/>
      <w:lang w:val="en-GB" w:eastAsia="sv-SE"/>
    </w:rPr>
  </w:style>
  <w:style w:type="character" w:styleId="FollowedHyperlink">
    <w:name w:val="FollowedHyperlink"/>
    <w:basedOn w:val="DefaultParagraphFont"/>
    <w:uiPriority w:val="99"/>
    <w:semiHidden/>
    <w:unhideWhenUsed/>
    <w:rsid w:val="00F34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2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clinicalkey.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ournals.uct.ac.za/index.php/jafspid/libraryFiles/downloadPublic/25" TargetMode="External"/><Relationship Id="rId12" Type="http://schemas.openxmlformats.org/officeDocument/2006/relationships/hyperlink" Target="https://libguides.lib.uct.ac.za/vancouver"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microsoft.com/office/2018/08/relationships/commentsExtensible" Target="commentsExtensible.xml"/><Relationship Id="rId5" Type="http://schemas.openxmlformats.org/officeDocument/2006/relationships/endnotes" Target="endnotes.xml"/><Relationship Id="rId15" Type="http://schemas.openxmlformats.org/officeDocument/2006/relationships/oleObject" Target="embeddings/oleObject1.bin"/><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footnotes" Target="footnotes.xml"/><Relationship Id="rId9" Type="http://schemas.microsoft.com/office/2011/relationships/commentsExtended" Target="commentsExtended.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3041</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Health Innovation</dc:creator>
  <cp:keywords/>
  <dc:description/>
  <cp:lastModifiedBy>Kaela De Lillie</cp:lastModifiedBy>
  <cp:revision>5</cp:revision>
  <cp:lastPrinted>2024-06-26T09:51:00Z</cp:lastPrinted>
  <dcterms:created xsi:type="dcterms:W3CDTF">2024-06-26T09:48:00Z</dcterms:created>
  <dcterms:modified xsi:type="dcterms:W3CDTF">2024-07-30T14:09:00Z</dcterms:modified>
  <cp:category/>
</cp:coreProperties>
</file>